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F421F" w14:paraId="0F60DE2E" w14:textId="77777777" w:rsidTr="00826D53">
        <w:trPr>
          <w:trHeight w:val="282"/>
        </w:trPr>
        <w:tc>
          <w:tcPr>
            <w:tcW w:w="500" w:type="dxa"/>
            <w:vMerge w:val="restart"/>
            <w:tcBorders>
              <w:bottom w:val="nil"/>
            </w:tcBorders>
            <w:textDirection w:val="btLr"/>
          </w:tcPr>
          <w:p w14:paraId="2E9B60F4" w14:textId="77777777" w:rsidR="00A80767" w:rsidRPr="006F421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F421F">
              <w:rPr>
                <w:color w:val="365F91" w:themeColor="accent1" w:themeShade="BF"/>
                <w:sz w:val="10"/>
                <w:szCs w:val="10"/>
                <w:lang w:eastAsia="zh-CN"/>
              </w:rPr>
              <w:t>WEATHER CLIMATE WATER</w:t>
            </w:r>
          </w:p>
        </w:tc>
        <w:tc>
          <w:tcPr>
            <w:tcW w:w="6852" w:type="dxa"/>
            <w:vMerge w:val="restart"/>
          </w:tcPr>
          <w:p w14:paraId="19E33700" w14:textId="77777777" w:rsidR="00A80767" w:rsidRPr="006F421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6F421F">
              <w:rPr>
                <w:noProof/>
                <w:color w:val="365F91" w:themeColor="accent1" w:themeShade="BF"/>
                <w:szCs w:val="22"/>
                <w:lang w:eastAsia="zh-CN"/>
              </w:rPr>
              <w:drawing>
                <wp:anchor distT="0" distB="0" distL="114300" distR="114300" simplePos="0" relativeHeight="251658240" behindDoc="1" locked="1" layoutInCell="1" allowOverlap="1" wp14:anchorId="5B8A6F18" wp14:editId="68D4E28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88E" w:rsidRPr="006F421F">
              <w:rPr>
                <w:rFonts w:cs="Tahoma"/>
                <w:b/>
                <w:bCs/>
                <w:color w:val="365F91" w:themeColor="accent1" w:themeShade="BF"/>
                <w:szCs w:val="22"/>
              </w:rPr>
              <w:t>World Meteorological Organization</w:t>
            </w:r>
          </w:p>
          <w:p w14:paraId="3CC1C3FB" w14:textId="77777777" w:rsidR="00A80767" w:rsidRPr="006F421F" w:rsidRDefault="0007288E" w:rsidP="00826D53">
            <w:pPr>
              <w:tabs>
                <w:tab w:val="left" w:pos="6946"/>
              </w:tabs>
              <w:suppressAutoHyphens/>
              <w:spacing w:after="120" w:line="252" w:lineRule="auto"/>
              <w:ind w:left="1134"/>
              <w:jc w:val="left"/>
              <w:rPr>
                <w:rFonts w:cs="Tahoma"/>
                <w:b/>
                <w:color w:val="365F91" w:themeColor="accent1" w:themeShade="BF"/>
                <w:spacing w:val="-2"/>
                <w:szCs w:val="22"/>
              </w:rPr>
            </w:pPr>
            <w:r w:rsidRPr="006F421F">
              <w:rPr>
                <w:rFonts w:cs="Tahoma"/>
                <w:b/>
                <w:color w:val="365F91" w:themeColor="accent1" w:themeShade="BF"/>
                <w:spacing w:val="-2"/>
                <w:szCs w:val="22"/>
              </w:rPr>
              <w:t>WORLD METEOROLOGICAL CONGRESS</w:t>
            </w:r>
          </w:p>
          <w:p w14:paraId="70884ADF" w14:textId="77777777" w:rsidR="00A80767" w:rsidRPr="006F421F" w:rsidRDefault="0007288E" w:rsidP="00826D53">
            <w:pPr>
              <w:tabs>
                <w:tab w:val="left" w:pos="6946"/>
              </w:tabs>
              <w:suppressAutoHyphens/>
              <w:spacing w:after="120" w:line="252" w:lineRule="auto"/>
              <w:ind w:left="1134"/>
              <w:jc w:val="left"/>
              <w:rPr>
                <w:rFonts w:cs="Tahoma"/>
                <w:b/>
                <w:bCs/>
                <w:color w:val="365F91" w:themeColor="accent1" w:themeShade="BF"/>
                <w:szCs w:val="22"/>
              </w:rPr>
            </w:pPr>
            <w:r w:rsidRPr="006F421F">
              <w:rPr>
                <w:rFonts w:cstheme="minorBidi"/>
                <w:b/>
                <w:snapToGrid w:val="0"/>
                <w:color w:val="365F91" w:themeColor="accent1" w:themeShade="BF"/>
                <w:szCs w:val="22"/>
              </w:rPr>
              <w:t>Nineteenth Session</w:t>
            </w:r>
            <w:r w:rsidR="00A80767" w:rsidRPr="006F421F">
              <w:rPr>
                <w:rFonts w:cstheme="minorBidi"/>
                <w:b/>
                <w:snapToGrid w:val="0"/>
                <w:color w:val="365F91" w:themeColor="accent1" w:themeShade="BF"/>
                <w:szCs w:val="22"/>
              </w:rPr>
              <w:br/>
            </w:r>
            <w:r w:rsidRPr="006F421F">
              <w:rPr>
                <w:snapToGrid w:val="0"/>
                <w:color w:val="365F91" w:themeColor="accent1" w:themeShade="BF"/>
                <w:szCs w:val="22"/>
              </w:rPr>
              <w:t>22</w:t>
            </w:r>
            <w:r w:rsidR="00F4382C" w:rsidRPr="006F421F">
              <w:rPr>
                <w:snapToGrid w:val="0"/>
                <w:color w:val="365F91" w:themeColor="accent1" w:themeShade="BF"/>
                <w:szCs w:val="22"/>
              </w:rPr>
              <w:t> </w:t>
            </w:r>
            <w:r w:rsidRPr="006F421F">
              <w:rPr>
                <w:snapToGrid w:val="0"/>
                <w:color w:val="365F91" w:themeColor="accent1" w:themeShade="BF"/>
                <w:szCs w:val="22"/>
              </w:rPr>
              <w:t>May to 2</w:t>
            </w:r>
            <w:r w:rsidR="00F4382C" w:rsidRPr="006F421F">
              <w:rPr>
                <w:snapToGrid w:val="0"/>
                <w:color w:val="365F91" w:themeColor="accent1" w:themeShade="BF"/>
                <w:szCs w:val="22"/>
              </w:rPr>
              <w:t> </w:t>
            </w:r>
            <w:r w:rsidRPr="006F421F">
              <w:rPr>
                <w:snapToGrid w:val="0"/>
                <w:color w:val="365F91" w:themeColor="accent1" w:themeShade="BF"/>
                <w:szCs w:val="22"/>
              </w:rPr>
              <w:t>June</w:t>
            </w:r>
            <w:r w:rsidR="00F4382C" w:rsidRPr="006F421F">
              <w:rPr>
                <w:snapToGrid w:val="0"/>
                <w:color w:val="365F91" w:themeColor="accent1" w:themeShade="BF"/>
                <w:szCs w:val="22"/>
              </w:rPr>
              <w:t> </w:t>
            </w:r>
            <w:r w:rsidRPr="006F421F">
              <w:rPr>
                <w:snapToGrid w:val="0"/>
                <w:color w:val="365F91" w:themeColor="accent1" w:themeShade="BF"/>
                <w:szCs w:val="22"/>
              </w:rPr>
              <w:t>2023, Geneva</w:t>
            </w:r>
          </w:p>
        </w:tc>
        <w:tc>
          <w:tcPr>
            <w:tcW w:w="2962" w:type="dxa"/>
          </w:tcPr>
          <w:p w14:paraId="37AD5349" w14:textId="77777777" w:rsidR="00A80767" w:rsidRPr="006F421F" w:rsidRDefault="0007288E" w:rsidP="00826D53">
            <w:pPr>
              <w:tabs>
                <w:tab w:val="clear" w:pos="1134"/>
              </w:tabs>
              <w:spacing w:after="60"/>
              <w:ind w:right="-108"/>
              <w:jc w:val="right"/>
              <w:rPr>
                <w:rFonts w:cs="Tahoma"/>
                <w:b/>
                <w:bCs/>
                <w:color w:val="365F91" w:themeColor="accent1" w:themeShade="BF"/>
                <w:szCs w:val="22"/>
              </w:rPr>
            </w:pPr>
            <w:r w:rsidRPr="006F421F">
              <w:rPr>
                <w:rFonts w:cs="Tahoma"/>
                <w:b/>
                <w:bCs/>
                <w:color w:val="365F91" w:themeColor="accent1" w:themeShade="BF"/>
                <w:szCs w:val="22"/>
              </w:rPr>
              <w:t>Cg-19/Doc. 4.4(2)</w:t>
            </w:r>
          </w:p>
        </w:tc>
      </w:tr>
      <w:tr w:rsidR="00A80767" w:rsidRPr="006F421F" w14:paraId="61B271A3" w14:textId="77777777" w:rsidTr="00826D53">
        <w:trPr>
          <w:trHeight w:val="730"/>
        </w:trPr>
        <w:tc>
          <w:tcPr>
            <w:tcW w:w="500" w:type="dxa"/>
            <w:vMerge/>
            <w:tcBorders>
              <w:bottom w:val="nil"/>
            </w:tcBorders>
          </w:tcPr>
          <w:p w14:paraId="12384934" w14:textId="77777777" w:rsidR="00A80767" w:rsidRPr="006F42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45D161A" w14:textId="77777777" w:rsidR="00A80767" w:rsidRPr="006F42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2259E7D" w14:textId="77777777" w:rsidR="007F4C23" w:rsidRPr="006F421F" w:rsidRDefault="00A80767" w:rsidP="00826D53">
            <w:pPr>
              <w:tabs>
                <w:tab w:val="clear" w:pos="1134"/>
              </w:tabs>
              <w:spacing w:before="120" w:after="60"/>
              <w:ind w:right="-108"/>
              <w:jc w:val="right"/>
              <w:rPr>
                <w:rFonts w:cs="Tahoma"/>
                <w:color w:val="365F91" w:themeColor="accent1" w:themeShade="BF"/>
                <w:szCs w:val="22"/>
              </w:rPr>
            </w:pPr>
            <w:r w:rsidRPr="006F421F">
              <w:rPr>
                <w:rFonts w:cs="Tahoma"/>
                <w:color w:val="365F91" w:themeColor="accent1" w:themeShade="BF"/>
                <w:szCs w:val="22"/>
              </w:rPr>
              <w:t>Submitted by:</w:t>
            </w:r>
          </w:p>
          <w:p w14:paraId="083E0059" w14:textId="657C09FD" w:rsidR="00A80767" w:rsidRPr="006F421F" w:rsidRDefault="005752AF"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Chair of the Plenary</w:t>
            </w:r>
          </w:p>
          <w:p w14:paraId="4DA00F21" w14:textId="62982ED0" w:rsidR="00A80767" w:rsidRPr="006F421F" w:rsidRDefault="005752AF"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26</w:t>
            </w:r>
            <w:r w:rsidR="002E546F">
              <w:rPr>
                <w:rFonts w:cs="Tahoma"/>
                <w:color w:val="365F91" w:themeColor="accent1" w:themeShade="BF"/>
                <w:szCs w:val="22"/>
              </w:rPr>
              <w:t>.V</w:t>
            </w:r>
            <w:r w:rsidR="0007288E" w:rsidRPr="006F421F">
              <w:rPr>
                <w:rFonts w:cs="Tahoma"/>
                <w:color w:val="365F91" w:themeColor="accent1" w:themeShade="BF"/>
                <w:szCs w:val="22"/>
              </w:rPr>
              <w:t>.2023</w:t>
            </w:r>
            <w:proofErr w:type="spellEnd"/>
          </w:p>
          <w:p w14:paraId="107132B1" w14:textId="0348BDBA" w:rsidR="00A80767" w:rsidRPr="006F421F" w:rsidRDefault="00E052D8"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5BE630B" w14:textId="77777777" w:rsidR="00A80767" w:rsidRPr="006F421F" w:rsidRDefault="0007288E" w:rsidP="00A80767">
      <w:pPr>
        <w:pStyle w:val="WMOBodyText"/>
        <w:ind w:left="2977" w:hanging="2977"/>
      </w:pPr>
      <w:r w:rsidRPr="006F421F">
        <w:rPr>
          <w:b/>
          <w:bCs/>
        </w:rPr>
        <w:t>AGENDA ITEM 4:</w:t>
      </w:r>
      <w:r w:rsidRPr="006F421F">
        <w:rPr>
          <w:b/>
          <w:bCs/>
        </w:rPr>
        <w:tab/>
        <w:t>TECHNICAL STRATEGIES SUPPORTING LONG-TERM GOALS</w:t>
      </w:r>
    </w:p>
    <w:p w14:paraId="43EA54E5" w14:textId="77777777" w:rsidR="00A80767" w:rsidRPr="006F421F" w:rsidRDefault="0007288E" w:rsidP="00A80767">
      <w:pPr>
        <w:pStyle w:val="WMOBodyText"/>
        <w:ind w:left="2977" w:hanging="2977"/>
      </w:pPr>
      <w:r w:rsidRPr="006F421F">
        <w:rPr>
          <w:b/>
          <w:bCs/>
        </w:rPr>
        <w:t>AGENDA ITEM 4.4:</w:t>
      </w:r>
      <w:r w:rsidRPr="006F421F">
        <w:rPr>
          <w:b/>
          <w:bCs/>
        </w:rPr>
        <w:tab/>
        <w:t>Capacity development</w:t>
      </w:r>
    </w:p>
    <w:p w14:paraId="0FC79C00" w14:textId="77777777" w:rsidR="00A80767" w:rsidRPr="006F421F" w:rsidRDefault="002B7412" w:rsidP="00A80767">
      <w:pPr>
        <w:pStyle w:val="Heading1"/>
      </w:pPr>
      <w:bookmarkStart w:id="0" w:name="_APPENDIX_A:_"/>
      <w:bookmarkEnd w:id="0"/>
      <w:r w:rsidRPr="006F421F">
        <w:t>Education and Training</w:t>
      </w:r>
    </w:p>
    <w:p w14:paraId="77B8786C" w14:textId="77777777" w:rsidR="00092CAE" w:rsidRPr="006F421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F421F" w:rsidDel="005752AF" w14:paraId="03B25355" w14:textId="77777777" w:rsidTr="006F421F">
        <w:trPr>
          <w:jc w:val="center"/>
          <w:del w:id="1" w:author="Nadia Oppliger" w:date="2023-05-30T21:20:00Z"/>
        </w:trPr>
        <w:tc>
          <w:tcPr>
            <w:tcW w:w="5000" w:type="pct"/>
          </w:tcPr>
          <w:p w14:paraId="7AF0D1EC" w14:textId="77777777" w:rsidR="000731AA" w:rsidRPr="006F421F" w:rsidDel="005752AF" w:rsidRDefault="000731AA" w:rsidP="00DF18A1">
            <w:pPr>
              <w:pStyle w:val="WMOBodyText"/>
              <w:spacing w:after="120"/>
              <w:jc w:val="center"/>
              <w:rPr>
                <w:del w:id="2" w:author="Nadia Oppliger" w:date="2023-05-30T21:20:00Z"/>
                <w:rFonts w:ascii="Verdana Bold" w:hAnsi="Verdana Bold" w:cstheme="minorHAnsi"/>
                <w:b/>
                <w:bCs/>
                <w:caps/>
              </w:rPr>
            </w:pPr>
            <w:del w:id="3" w:author="Nadia Oppliger" w:date="2023-05-30T21:20:00Z">
              <w:r w:rsidRPr="006F421F" w:rsidDel="005752AF">
                <w:rPr>
                  <w:rFonts w:ascii="Verdana Bold" w:hAnsi="Verdana Bold" w:cstheme="minorHAnsi"/>
                  <w:b/>
                  <w:bCs/>
                  <w:caps/>
                </w:rPr>
                <w:delText>Summary</w:delText>
              </w:r>
            </w:del>
          </w:p>
        </w:tc>
      </w:tr>
      <w:tr w:rsidR="000731AA" w:rsidRPr="006F421F" w:rsidDel="005752AF" w14:paraId="52572174" w14:textId="77777777" w:rsidTr="006F421F">
        <w:trPr>
          <w:jc w:val="center"/>
          <w:del w:id="4" w:author="Nadia Oppliger" w:date="2023-05-30T21:20:00Z"/>
        </w:trPr>
        <w:tc>
          <w:tcPr>
            <w:tcW w:w="5000" w:type="pct"/>
          </w:tcPr>
          <w:p w14:paraId="6B339C73" w14:textId="77777777" w:rsidR="000731AA" w:rsidRPr="006F421F" w:rsidDel="005752AF" w:rsidRDefault="000731AA">
            <w:pPr>
              <w:pStyle w:val="WMOBodyText"/>
              <w:spacing w:before="160"/>
              <w:jc w:val="left"/>
              <w:rPr>
                <w:del w:id="5" w:author="Nadia Oppliger" w:date="2023-05-30T21:20:00Z"/>
              </w:rPr>
            </w:pPr>
            <w:del w:id="6" w:author="Nadia Oppliger" w:date="2023-05-30T21:20:00Z">
              <w:r w:rsidRPr="006F421F" w:rsidDel="005752AF">
                <w:rPr>
                  <w:b/>
                  <w:bCs/>
                </w:rPr>
                <w:delText>Document presented by:</w:delText>
              </w:r>
              <w:r w:rsidR="00DF18A1" w:rsidRPr="006F421F" w:rsidDel="005752AF">
                <w:delText xml:space="preserve"> Secretary-General</w:delText>
              </w:r>
            </w:del>
          </w:p>
          <w:p w14:paraId="3605C6F0" w14:textId="77777777" w:rsidR="00DF18A1" w:rsidRPr="006F421F" w:rsidDel="005752AF" w:rsidRDefault="00DF18A1" w:rsidP="00DF18A1">
            <w:pPr>
              <w:pStyle w:val="WMOBodyText"/>
              <w:spacing w:before="160"/>
              <w:jc w:val="left"/>
              <w:rPr>
                <w:del w:id="7" w:author="Nadia Oppliger" w:date="2023-05-30T21:20:00Z"/>
                <w:b/>
                <w:bCs/>
              </w:rPr>
            </w:pPr>
            <w:del w:id="8" w:author="Nadia Oppliger" w:date="2023-05-30T21:20:00Z">
              <w:r w:rsidRPr="006F421F" w:rsidDel="005752AF">
                <w:rPr>
                  <w:b/>
                  <w:bCs/>
                </w:rPr>
                <w:delText>Strategic objective 2020–2023:</w:delText>
              </w:r>
              <w:r w:rsidRPr="006F421F" w:rsidDel="005752AF">
                <w:delText xml:space="preserve"> 4.2 – Develop and sustain core competencies and expertise</w:delText>
              </w:r>
            </w:del>
          </w:p>
          <w:p w14:paraId="16ADB30A" w14:textId="77777777" w:rsidR="00DF18A1" w:rsidRPr="006F421F" w:rsidDel="005752AF" w:rsidRDefault="00DF18A1" w:rsidP="00DF18A1">
            <w:pPr>
              <w:pStyle w:val="WMOBodyText"/>
              <w:spacing w:before="160"/>
              <w:jc w:val="left"/>
              <w:rPr>
                <w:del w:id="9" w:author="Nadia Oppliger" w:date="2023-05-30T21:20:00Z"/>
              </w:rPr>
            </w:pPr>
            <w:del w:id="10" w:author="Nadia Oppliger" w:date="2023-05-30T21:20:00Z">
              <w:r w:rsidRPr="006F421F" w:rsidDel="005752AF">
                <w:rPr>
                  <w:b/>
                  <w:bCs/>
                </w:rPr>
                <w:delText>Financial and administrative implications:</w:delText>
              </w:r>
              <w:r w:rsidRPr="006F421F" w:rsidDel="005752AF">
                <w:delText xml:space="preserve"> Within the parameters of the Strategic and Operational Plans 2023–2027</w:delText>
              </w:r>
            </w:del>
          </w:p>
          <w:p w14:paraId="20BA55E9" w14:textId="77777777" w:rsidR="00DF18A1" w:rsidRPr="006F421F" w:rsidDel="005752AF" w:rsidRDefault="00DF18A1" w:rsidP="00DF18A1">
            <w:pPr>
              <w:pStyle w:val="WMOBodyText"/>
              <w:spacing w:before="160"/>
              <w:jc w:val="left"/>
              <w:rPr>
                <w:del w:id="11" w:author="Nadia Oppliger" w:date="2023-05-30T21:20:00Z"/>
              </w:rPr>
            </w:pPr>
            <w:del w:id="12" w:author="Nadia Oppliger" w:date="2023-05-30T21:20:00Z">
              <w:r w:rsidRPr="006F421F" w:rsidDel="005752AF">
                <w:rPr>
                  <w:b/>
                  <w:bCs/>
                </w:rPr>
                <w:delText>Key implementers:</w:delText>
              </w:r>
              <w:r w:rsidRPr="006F421F" w:rsidDel="005752AF">
                <w:delText xml:space="preserve"> Members in collaboration with EC-CDP and WMO Secretariat, RTCs, ETR Partners</w:delText>
              </w:r>
            </w:del>
          </w:p>
          <w:p w14:paraId="277E85DE" w14:textId="77777777" w:rsidR="00DF18A1" w:rsidRPr="006F421F" w:rsidDel="005752AF" w:rsidRDefault="000731AA">
            <w:pPr>
              <w:pStyle w:val="WMOBodyText"/>
              <w:spacing w:before="160"/>
              <w:jc w:val="left"/>
              <w:rPr>
                <w:del w:id="13" w:author="Nadia Oppliger" w:date="2023-05-30T21:20:00Z"/>
              </w:rPr>
            </w:pPr>
            <w:del w:id="14" w:author="Nadia Oppliger" w:date="2023-05-30T21:20:00Z">
              <w:r w:rsidRPr="006F421F" w:rsidDel="005752AF">
                <w:rPr>
                  <w:b/>
                  <w:bCs/>
                </w:rPr>
                <w:delText>Time</w:delText>
              </w:r>
              <w:r w:rsidR="006F421F" w:rsidRPr="006F421F" w:rsidDel="005752AF">
                <w:rPr>
                  <w:b/>
                  <w:bCs/>
                </w:rPr>
                <w:delText xml:space="preserve"> </w:delText>
              </w:r>
              <w:r w:rsidRPr="006F421F" w:rsidDel="005752AF">
                <w:rPr>
                  <w:b/>
                  <w:bCs/>
                </w:rPr>
                <w:delText>frame:</w:delText>
              </w:r>
              <w:r w:rsidR="00DF18A1" w:rsidRPr="006F421F" w:rsidDel="005752AF">
                <w:rPr>
                  <w:b/>
                  <w:bCs/>
                </w:rPr>
                <w:delText xml:space="preserve"> </w:delText>
              </w:r>
              <w:r w:rsidR="00DF18A1" w:rsidRPr="006F421F" w:rsidDel="005752AF">
                <w:delText>2023</w:delText>
              </w:r>
              <w:r w:rsidR="00F4382C" w:rsidRPr="006F421F" w:rsidDel="005752AF">
                <w:delText>–2</w:delText>
              </w:r>
              <w:r w:rsidR="00DF18A1" w:rsidRPr="006F421F" w:rsidDel="005752AF">
                <w:delText>027</w:delText>
              </w:r>
            </w:del>
          </w:p>
          <w:p w14:paraId="3BE24E4B" w14:textId="77777777" w:rsidR="000731AA" w:rsidRPr="006F421F" w:rsidDel="005752AF" w:rsidRDefault="000731AA" w:rsidP="00DF18A1">
            <w:pPr>
              <w:pStyle w:val="WMOBodyText"/>
              <w:spacing w:before="160"/>
              <w:jc w:val="left"/>
              <w:rPr>
                <w:del w:id="15" w:author="Nadia Oppliger" w:date="2023-05-30T21:20:00Z"/>
              </w:rPr>
            </w:pPr>
            <w:del w:id="16" w:author="Nadia Oppliger" w:date="2023-05-30T21:20:00Z">
              <w:r w:rsidRPr="006F421F" w:rsidDel="005752AF">
                <w:rPr>
                  <w:b/>
                  <w:bCs/>
                </w:rPr>
                <w:delText>Action expected:</w:delText>
              </w:r>
              <w:r w:rsidR="00DF18A1" w:rsidRPr="006F421F" w:rsidDel="005752AF">
                <w:rPr>
                  <w:b/>
                  <w:bCs/>
                </w:rPr>
                <w:delText xml:space="preserve"> </w:delText>
              </w:r>
              <w:r w:rsidR="00DF18A1" w:rsidRPr="006F421F" w:rsidDel="005752AF">
                <w:delText>Adopt the draft Resolution</w:delText>
              </w:r>
              <w:r w:rsidR="00F4382C" w:rsidRPr="006F421F" w:rsidDel="005752AF">
                <w:delText> 4</w:delText>
              </w:r>
              <w:r w:rsidR="00DF18A1" w:rsidRPr="006F421F" w:rsidDel="005752AF">
                <w:delText>.4(2)/1 (Cg-19)</w:delText>
              </w:r>
            </w:del>
          </w:p>
          <w:p w14:paraId="73E2795F" w14:textId="77777777" w:rsidR="00DF18A1" w:rsidRPr="006F421F" w:rsidDel="005752AF" w:rsidRDefault="00DF18A1" w:rsidP="00DF18A1">
            <w:pPr>
              <w:pStyle w:val="WMOBodyText"/>
              <w:spacing w:before="160"/>
              <w:jc w:val="left"/>
              <w:rPr>
                <w:del w:id="17" w:author="Nadia Oppliger" w:date="2023-05-30T21:20:00Z"/>
              </w:rPr>
            </w:pPr>
          </w:p>
        </w:tc>
      </w:tr>
    </w:tbl>
    <w:p w14:paraId="73AB475D" w14:textId="77777777" w:rsidR="00092CAE" w:rsidRPr="006F421F" w:rsidRDefault="00092CAE">
      <w:pPr>
        <w:tabs>
          <w:tab w:val="clear" w:pos="1134"/>
        </w:tabs>
        <w:jc w:val="left"/>
      </w:pPr>
    </w:p>
    <w:p w14:paraId="0CDDAE07" w14:textId="77777777" w:rsidR="00331964" w:rsidRPr="006F421F" w:rsidRDefault="00331964">
      <w:pPr>
        <w:tabs>
          <w:tab w:val="clear" w:pos="1134"/>
        </w:tabs>
        <w:jc w:val="left"/>
        <w:rPr>
          <w:rFonts w:eastAsia="Verdana" w:cs="Verdana"/>
          <w:lang w:eastAsia="zh-TW"/>
        </w:rPr>
      </w:pPr>
      <w:r w:rsidRPr="006F421F">
        <w:br w:type="page"/>
      </w:r>
    </w:p>
    <w:p w14:paraId="2F6A041B" w14:textId="77777777" w:rsidR="000B6636" w:rsidRPr="006F421F" w:rsidRDefault="000B6636" w:rsidP="000B6636">
      <w:pPr>
        <w:pStyle w:val="Heading1"/>
      </w:pPr>
      <w:r w:rsidRPr="006F421F">
        <w:lastRenderedPageBreak/>
        <w:t>GENERAL CONSIDERATIONS</w:t>
      </w:r>
    </w:p>
    <w:p w14:paraId="112C572E" w14:textId="77777777" w:rsidR="000B6636" w:rsidRPr="006F421F" w:rsidRDefault="00DB5344" w:rsidP="000B6636">
      <w:pPr>
        <w:pStyle w:val="Heading3"/>
        <w:rPr>
          <w:b w:val="0"/>
          <w:bCs w:val="0"/>
          <w:i/>
          <w:iCs/>
        </w:rPr>
      </w:pPr>
      <w:r w:rsidRPr="006F421F">
        <w:t>Introduction</w:t>
      </w:r>
    </w:p>
    <w:p w14:paraId="6D192B3E" w14:textId="77777777" w:rsidR="00DB5344" w:rsidRPr="006F421F" w:rsidRDefault="00DB5344" w:rsidP="0051155B">
      <w:pPr>
        <w:pStyle w:val="WMOBodyText"/>
        <w:jc w:val="both"/>
      </w:pPr>
      <w:r w:rsidRPr="006F421F">
        <w:t xml:space="preserve">The importance of </w:t>
      </w:r>
      <w:r w:rsidR="00CA1E28" w:rsidRPr="006F421F">
        <w:t>e</w:t>
      </w:r>
      <w:r w:rsidRPr="006F421F">
        <w:t xml:space="preserve">ducation and </w:t>
      </w:r>
      <w:r w:rsidR="00CA1E28" w:rsidRPr="006F421F">
        <w:t>t</w:t>
      </w:r>
      <w:r w:rsidRPr="006F421F">
        <w:t xml:space="preserve">raining was reiterated in </w:t>
      </w:r>
      <w:hyperlink r:id="rId12" w:anchor="page=235" w:history="1">
        <w:r w:rsidRPr="006F421F">
          <w:rPr>
            <w:rStyle w:val="Hyperlink"/>
          </w:rPr>
          <w:t>Resolution</w:t>
        </w:r>
        <w:r w:rsidR="00F4382C" w:rsidRPr="006F421F">
          <w:rPr>
            <w:rStyle w:val="Hyperlink"/>
          </w:rPr>
          <w:t> 7</w:t>
        </w:r>
        <w:r w:rsidRPr="006F421F">
          <w:rPr>
            <w:rStyle w:val="Hyperlink"/>
          </w:rPr>
          <w:t>1 (Cg-18)</w:t>
        </w:r>
      </w:hyperlink>
      <w:r w:rsidRPr="006F421F">
        <w:t>, which decided that the Education and Training Programme (ETRP) should be directed toward developing qualified and competent N</w:t>
      </w:r>
      <w:r w:rsidR="00595E91" w:rsidRPr="006F421F">
        <w:t>ational Meteorological and Hydrological Services (NMHSs)</w:t>
      </w:r>
      <w:r w:rsidRPr="006F421F">
        <w:t xml:space="preserve"> staff. It should do this by ensuring the availability of quality education and training opportunities in collaboration with education and training providers at national and international levels.</w:t>
      </w:r>
    </w:p>
    <w:p w14:paraId="799CD7D1" w14:textId="77777777" w:rsidR="000B6636" w:rsidRPr="006F421F" w:rsidRDefault="00E052D8" w:rsidP="00E052D8">
      <w:pPr>
        <w:pStyle w:val="WMOIndent1"/>
        <w:tabs>
          <w:tab w:val="clear" w:pos="567"/>
          <w:tab w:val="left" w:pos="1134"/>
        </w:tabs>
      </w:pPr>
      <w:r w:rsidRPr="006F421F">
        <w:t>(1)</w:t>
      </w:r>
      <w:r w:rsidRPr="006F421F">
        <w:tab/>
      </w:r>
      <w:r w:rsidR="00E74AEF" w:rsidRPr="00246746">
        <w:t xml:space="preserve">The building blocks of </w:t>
      </w:r>
      <w:r w:rsidR="005F3BFB" w:rsidRPr="00246746">
        <w:t xml:space="preserve">the </w:t>
      </w:r>
      <w:r w:rsidR="00EF2645" w:rsidRPr="00246746">
        <w:t>Education</w:t>
      </w:r>
      <w:r w:rsidR="005F3BFB" w:rsidRPr="00246746">
        <w:t xml:space="preserve"> and Training</w:t>
      </w:r>
      <w:r w:rsidR="00E74AEF" w:rsidRPr="00246746">
        <w:t xml:space="preserve"> Programme </w:t>
      </w:r>
      <w:r w:rsidR="001120E8" w:rsidRPr="00246746">
        <w:t>are</w:t>
      </w:r>
      <w:r w:rsidR="007F6425" w:rsidRPr="00246746">
        <w:t>:</w:t>
      </w:r>
      <w:r w:rsidR="00FE2165" w:rsidRPr="00246746">
        <w:t xml:space="preserve"> </w:t>
      </w:r>
      <w:r w:rsidR="000B6636" w:rsidRPr="00246746">
        <w:t>Obtaining</w:t>
      </w:r>
      <w:r w:rsidR="00124E4D" w:rsidRPr="00246746">
        <w:t xml:space="preserve"> and</w:t>
      </w:r>
      <w:r w:rsidR="000B6636" w:rsidRPr="006F421F">
        <w:t xml:space="preserve"> maintaining continuous development of competencies</w:t>
      </w:r>
      <w:r w:rsidR="00F76191" w:rsidRPr="006F421F">
        <w:t>;</w:t>
      </w:r>
    </w:p>
    <w:p w14:paraId="11105527" w14:textId="77777777" w:rsidR="000B6636" w:rsidRPr="006F421F" w:rsidRDefault="00E052D8" w:rsidP="00E052D8">
      <w:pPr>
        <w:pStyle w:val="WMOIndent1"/>
        <w:tabs>
          <w:tab w:val="clear" w:pos="567"/>
          <w:tab w:val="left" w:pos="1134"/>
        </w:tabs>
      </w:pPr>
      <w:r w:rsidRPr="006F421F">
        <w:t>(2)</w:t>
      </w:r>
      <w:r w:rsidRPr="006F421F">
        <w:tab/>
      </w:r>
      <w:r w:rsidR="000B6636" w:rsidRPr="006F421F">
        <w:t>Enhancement of training capabilities of institutions and experts</w:t>
      </w:r>
      <w:r w:rsidR="00F76191" w:rsidRPr="006F421F">
        <w:t>;</w:t>
      </w:r>
    </w:p>
    <w:p w14:paraId="3A9F861F" w14:textId="77777777" w:rsidR="000B6636" w:rsidRPr="006F421F" w:rsidRDefault="00E052D8" w:rsidP="00E052D8">
      <w:pPr>
        <w:pStyle w:val="WMOIndent1"/>
        <w:tabs>
          <w:tab w:val="clear" w:pos="567"/>
          <w:tab w:val="left" w:pos="1134"/>
        </w:tabs>
      </w:pPr>
      <w:r w:rsidRPr="006F421F">
        <w:t>(3)</w:t>
      </w:r>
      <w:r w:rsidRPr="006F421F">
        <w:tab/>
      </w:r>
      <w:r w:rsidR="000B6636" w:rsidRPr="006F421F">
        <w:t>Development of leadership and management capabilities of NMHSs</w:t>
      </w:r>
      <w:r w:rsidR="00F76191" w:rsidRPr="006F421F">
        <w:t>;</w:t>
      </w:r>
    </w:p>
    <w:p w14:paraId="14E91BA5" w14:textId="77777777" w:rsidR="000B6636" w:rsidRPr="006F421F" w:rsidRDefault="00E052D8" w:rsidP="00E052D8">
      <w:pPr>
        <w:pStyle w:val="WMOIndent1"/>
        <w:tabs>
          <w:tab w:val="clear" w:pos="567"/>
          <w:tab w:val="left" w:pos="1134"/>
        </w:tabs>
      </w:pPr>
      <w:r w:rsidRPr="006F421F">
        <w:t>(4)</w:t>
      </w:r>
      <w:r w:rsidRPr="006F421F">
        <w:tab/>
      </w:r>
      <w:r w:rsidR="000B6636" w:rsidRPr="006F421F">
        <w:t>Assessment of new and emerging learning needs and capacity of NMHSs</w:t>
      </w:r>
      <w:r w:rsidR="00F76191" w:rsidRPr="006F421F">
        <w:t>;</w:t>
      </w:r>
    </w:p>
    <w:p w14:paraId="4DD64E40" w14:textId="77777777" w:rsidR="000B6636" w:rsidRPr="006F421F" w:rsidRDefault="00E052D8" w:rsidP="00E052D8">
      <w:pPr>
        <w:pStyle w:val="WMOIndent1"/>
        <w:tabs>
          <w:tab w:val="clear" w:pos="567"/>
          <w:tab w:val="left" w:pos="1134"/>
        </w:tabs>
      </w:pPr>
      <w:r w:rsidRPr="006F421F">
        <w:t>(5)</w:t>
      </w:r>
      <w:r w:rsidRPr="006F421F">
        <w:tab/>
      </w:r>
      <w:r w:rsidR="000B6636" w:rsidRPr="006F421F">
        <w:t>Support</w:t>
      </w:r>
      <w:r w:rsidR="00963F3F" w:rsidRPr="006F421F">
        <w:t>ing</w:t>
      </w:r>
      <w:r w:rsidR="000B6636" w:rsidRPr="006F421F">
        <w:t xml:space="preserve"> </w:t>
      </w:r>
      <w:r w:rsidR="00124E4D" w:rsidRPr="006F421F">
        <w:t>t</w:t>
      </w:r>
      <w:r w:rsidR="000B6636" w:rsidRPr="006F421F">
        <w:t xml:space="preserve">echnical </w:t>
      </w:r>
      <w:r w:rsidR="00124E4D" w:rsidRPr="006F421F">
        <w:t>d</w:t>
      </w:r>
      <w:r w:rsidR="000B6636" w:rsidRPr="006F421F">
        <w:t xml:space="preserve">epartments </w:t>
      </w:r>
      <w:r w:rsidR="00124E4D" w:rsidRPr="006F421F">
        <w:t xml:space="preserve">of Secretariat </w:t>
      </w:r>
      <w:r w:rsidR="00963F3F" w:rsidRPr="006F421F">
        <w:t>in their training activities</w:t>
      </w:r>
      <w:r w:rsidR="00F76191" w:rsidRPr="006F421F">
        <w:t>;</w:t>
      </w:r>
    </w:p>
    <w:p w14:paraId="3184C7C4" w14:textId="77777777" w:rsidR="000B6636" w:rsidRPr="006F421F" w:rsidRDefault="00E052D8" w:rsidP="00E052D8">
      <w:pPr>
        <w:pStyle w:val="WMOIndent1"/>
        <w:tabs>
          <w:tab w:val="clear" w:pos="567"/>
          <w:tab w:val="left" w:pos="1134"/>
        </w:tabs>
      </w:pPr>
      <w:r w:rsidRPr="006F421F">
        <w:t>(6)</w:t>
      </w:r>
      <w:r w:rsidRPr="006F421F">
        <w:tab/>
      </w:r>
      <w:r w:rsidR="000B6636" w:rsidRPr="006F421F">
        <w:t>Enhancement of collaboration between education and training institutions</w:t>
      </w:r>
      <w:r w:rsidR="004F0C44" w:rsidRPr="006F421F">
        <w:t>.</w:t>
      </w:r>
    </w:p>
    <w:p w14:paraId="4DF06DDD" w14:textId="77777777" w:rsidR="00DB5344" w:rsidRPr="006F421F" w:rsidRDefault="00E07F32" w:rsidP="0051155B">
      <w:pPr>
        <w:pStyle w:val="WMOBodyText"/>
        <w:jc w:val="both"/>
      </w:pPr>
      <w:r w:rsidRPr="006F421F">
        <w:t xml:space="preserve">Guided by the </w:t>
      </w:r>
      <w:r w:rsidR="006A5FF5" w:rsidRPr="006F421F">
        <w:t>afore-listed</w:t>
      </w:r>
      <w:r w:rsidR="00B5096C" w:rsidRPr="006F421F">
        <w:t xml:space="preserve"> </w:t>
      </w:r>
      <w:r w:rsidR="00C142C3" w:rsidRPr="006F421F">
        <w:t>building blocks</w:t>
      </w:r>
      <w:r w:rsidR="009C1186" w:rsidRPr="006F421F">
        <w:t xml:space="preserve">, the </w:t>
      </w:r>
      <w:r w:rsidR="00872FA2" w:rsidRPr="006F421F">
        <w:t xml:space="preserve">Executive Council (EC) Capacity Development Panel (CDP) </w:t>
      </w:r>
      <w:r w:rsidR="00733489" w:rsidRPr="006F421F">
        <w:t>made recommendations</w:t>
      </w:r>
      <w:r w:rsidR="001D23BC" w:rsidRPr="006F421F">
        <w:t xml:space="preserve">, some of </w:t>
      </w:r>
      <w:r w:rsidR="00B22681" w:rsidRPr="006F421F">
        <w:t>which</w:t>
      </w:r>
      <w:r w:rsidR="009C1186" w:rsidRPr="006F421F">
        <w:t xml:space="preserve"> the </w:t>
      </w:r>
      <w:r w:rsidR="000C76D0" w:rsidRPr="006F421F">
        <w:t>EC endorsed through</w:t>
      </w:r>
      <w:r w:rsidR="00B22681" w:rsidRPr="006F421F">
        <w:t xml:space="preserve"> </w:t>
      </w:r>
      <w:hyperlink r:id="rId13" w:history="1">
        <w:r w:rsidR="00124E4D" w:rsidRPr="006F421F">
          <w:rPr>
            <w:rStyle w:val="Hyperlink"/>
          </w:rPr>
          <w:t>Decision</w:t>
        </w:r>
        <w:r w:rsidR="00F4382C" w:rsidRPr="006F421F">
          <w:rPr>
            <w:rStyle w:val="Hyperlink"/>
          </w:rPr>
          <w:t> </w:t>
        </w:r>
        <w:r w:rsidR="00FE3BE2">
          <w:rPr>
            <w:rStyle w:val="Hyperlink"/>
            <w:lang w:val="en-CH"/>
          </w:rPr>
          <w:t>3.4(1)/1</w:t>
        </w:r>
        <w:r w:rsidR="00124E4D" w:rsidRPr="006F421F">
          <w:rPr>
            <w:rStyle w:val="Hyperlink"/>
          </w:rPr>
          <w:t xml:space="preserve"> (EC</w:t>
        </w:r>
        <w:r w:rsidR="00FB1631">
          <w:rPr>
            <w:rStyle w:val="Hyperlink"/>
          </w:rPr>
          <w:noBreakHyphen/>
        </w:r>
        <w:r w:rsidR="00124E4D" w:rsidRPr="006F421F">
          <w:rPr>
            <w:rStyle w:val="Hyperlink"/>
          </w:rPr>
          <w:t>76)</w:t>
        </w:r>
      </w:hyperlink>
      <w:r w:rsidR="00F37067" w:rsidRPr="006F421F">
        <w:t>.</w:t>
      </w:r>
      <w:r w:rsidR="0064318F" w:rsidRPr="006F421F">
        <w:t xml:space="preserve"> </w:t>
      </w:r>
      <w:r w:rsidR="0045005F" w:rsidRPr="006F421F">
        <w:t xml:space="preserve">Related aspects of the work of CDP </w:t>
      </w:r>
      <w:r w:rsidR="007648D0" w:rsidRPr="006F421F">
        <w:t>have been distilled to en</w:t>
      </w:r>
      <w:r w:rsidR="004A3CDE" w:rsidRPr="006F421F">
        <w:t xml:space="preserve">hance the </w:t>
      </w:r>
      <w:r w:rsidR="00D06D95" w:rsidRPr="006F421F">
        <w:t xml:space="preserve">activities of WMO </w:t>
      </w:r>
      <w:r w:rsidR="00B1508F" w:rsidRPr="006F421F">
        <w:t xml:space="preserve">as it </w:t>
      </w:r>
      <w:r w:rsidR="00597A5F" w:rsidRPr="006F421F">
        <w:t xml:space="preserve">deals </w:t>
      </w:r>
      <w:r w:rsidR="00B1508F" w:rsidRPr="006F421F">
        <w:t xml:space="preserve">with education and </w:t>
      </w:r>
      <w:r w:rsidR="008F55D5" w:rsidRPr="006F421F">
        <w:t>training-related</w:t>
      </w:r>
      <w:r w:rsidR="00B1508F" w:rsidRPr="006F421F">
        <w:t xml:space="preserve"> </w:t>
      </w:r>
      <w:r w:rsidR="00FE182E" w:rsidRPr="006F421F">
        <w:t>challenges faced by Members.</w:t>
      </w:r>
    </w:p>
    <w:p w14:paraId="1BB391F3" w14:textId="77777777" w:rsidR="002D1CFB" w:rsidRPr="006F421F" w:rsidRDefault="00DC1479" w:rsidP="0051155B">
      <w:pPr>
        <w:pStyle w:val="WMOBodyText"/>
        <w:jc w:val="both"/>
      </w:pPr>
      <w:r w:rsidRPr="006F421F">
        <w:t xml:space="preserve">Following the WMO Reform </w:t>
      </w:r>
      <w:r w:rsidR="00536523" w:rsidRPr="006F421F">
        <w:t>and</w:t>
      </w:r>
      <w:r w:rsidR="00191455" w:rsidRPr="006F421F">
        <w:t xml:space="preserve"> considering the challenges that </w:t>
      </w:r>
      <w:r w:rsidR="00DA0D77">
        <w:rPr>
          <w:lang w:val="en-CH"/>
        </w:rPr>
        <w:t>M</w:t>
      </w:r>
      <w:r w:rsidR="00191455" w:rsidRPr="006F421F">
        <w:t>embers are facing</w:t>
      </w:r>
      <w:r w:rsidR="009C7F10" w:rsidRPr="006F421F">
        <w:t xml:space="preserve"> such as the need </w:t>
      </w:r>
      <w:r w:rsidR="00EA6CF6" w:rsidRPr="006F421F">
        <w:t>for</w:t>
      </w:r>
      <w:r w:rsidR="009C7F10" w:rsidRPr="006F421F">
        <w:t xml:space="preserve"> more </w:t>
      </w:r>
      <w:r w:rsidR="002F3919" w:rsidRPr="006F421F">
        <w:t>infrastructure</w:t>
      </w:r>
      <w:r w:rsidR="00450DDB" w:rsidRPr="006F421F">
        <w:t>,</w:t>
      </w:r>
      <w:r w:rsidR="009C7F10" w:rsidRPr="006F421F">
        <w:t xml:space="preserve"> </w:t>
      </w:r>
      <w:r w:rsidR="00645E84" w:rsidRPr="006F421F">
        <w:t xml:space="preserve">and </w:t>
      </w:r>
      <w:r w:rsidR="00B54B01" w:rsidRPr="006F421F">
        <w:t xml:space="preserve">the need to </w:t>
      </w:r>
      <w:r w:rsidR="00251D24" w:rsidRPr="006F421F">
        <w:t xml:space="preserve">ameliorate the </w:t>
      </w:r>
      <w:r w:rsidR="00277BE9" w:rsidRPr="006F421F">
        <w:t>dwindling</w:t>
      </w:r>
      <w:r w:rsidR="00145703" w:rsidRPr="006F421F">
        <w:t xml:space="preserve"> human resources in NMHSs</w:t>
      </w:r>
      <w:r w:rsidR="00821546" w:rsidRPr="006F421F">
        <w:t xml:space="preserve"> required to deliver adequate Services</w:t>
      </w:r>
      <w:r w:rsidR="00792679" w:rsidRPr="006F421F">
        <w:t>,</w:t>
      </w:r>
      <w:r w:rsidR="003E4C8E" w:rsidRPr="006F421F">
        <w:t xml:space="preserve"> it becomes expedient to </w:t>
      </w:r>
      <w:r w:rsidR="00896BDE" w:rsidRPr="006F421F">
        <w:t xml:space="preserve">ensure that </w:t>
      </w:r>
      <w:r w:rsidR="00172F7F" w:rsidRPr="006F421F">
        <w:t>the E</w:t>
      </w:r>
      <w:r w:rsidR="00253635" w:rsidRPr="006F421F">
        <w:t xml:space="preserve">ducation and Training Programme is repositioned to address </w:t>
      </w:r>
      <w:r w:rsidR="003351AC" w:rsidRPr="006F421F">
        <w:t xml:space="preserve">these as well as </w:t>
      </w:r>
      <w:r w:rsidR="00DA7762" w:rsidRPr="006F421F">
        <w:t xml:space="preserve">contribute to </w:t>
      </w:r>
      <w:r w:rsidR="00536523" w:rsidRPr="006F421F">
        <w:t>emerging international initiatives such as Early Warnings for All</w:t>
      </w:r>
      <w:r w:rsidR="00172F7F" w:rsidRPr="006F421F">
        <w:t xml:space="preserve"> for the benefit of Members.</w:t>
      </w:r>
      <w:r w:rsidR="00672509" w:rsidRPr="006F421F">
        <w:t xml:space="preserve"> This resolution</w:t>
      </w:r>
      <w:r w:rsidR="00F13396" w:rsidRPr="006F421F">
        <w:t>, therefore,</w:t>
      </w:r>
      <w:r w:rsidR="00672509" w:rsidRPr="006F421F">
        <w:t xml:space="preserve"> </w:t>
      </w:r>
      <w:r w:rsidR="00EA6CF6" w:rsidRPr="006F421F">
        <w:t xml:space="preserve">addresses </w:t>
      </w:r>
      <w:r w:rsidR="002A13A7" w:rsidRPr="006F421F">
        <w:t xml:space="preserve">various important </w:t>
      </w:r>
      <w:r w:rsidR="00936CF7" w:rsidRPr="006F421F">
        <w:t>program-related</w:t>
      </w:r>
      <w:r w:rsidR="00F13396" w:rsidRPr="006F421F">
        <w:t xml:space="preserve"> approaches </w:t>
      </w:r>
      <w:r w:rsidR="00936CF7" w:rsidRPr="006F421F">
        <w:t xml:space="preserve">to </w:t>
      </w:r>
      <w:r w:rsidR="00645E84" w:rsidRPr="006F421F">
        <w:t>deal</w:t>
      </w:r>
      <w:r w:rsidR="00E11D97" w:rsidRPr="006F421F">
        <w:t xml:space="preserve"> with </w:t>
      </w:r>
      <w:r w:rsidR="00645E84" w:rsidRPr="006F421F">
        <w:t xml:space="preserve">these </w:t>
      </w:r>
      <w:r w:rsidR="00E11D97" w:rsidRPr="006F421F">
        <w:t>issues</w:t>
      </w:r>
      <w:r w:rsidR="0012369C" w:rsidRPr="006F421F">
        <w:t>.</w:t>
      </w:r>
    </w:p>
    <w:p w14:paraId="52F2E8E0" w14:textId="77777777" w:rsidR="000B6636" w:rsidRPr="006F421F" w:rsidRDefault="000B6636" w:rsidP="00B22681">
      <w:pPr>
        <w:pStyle w:val="WMOBodyText"/>
        <w:tabs>
          <w:tab w:val="left" w:pos="567"/>
        </w:tabs>
        <w:jc w:val="both"/>
        <w:rPr>
          <w:b/>
          <w:bCs/>
        </w:rPr>
      </w:pPr>
      <w:r w:rsidRPr="006F421F">
        <w:rPr>
          <w:b/>
          <w:bCs/>
        </w:rPr>
        <w:t>Expected action</w:t>
      </w:r>
    </w:p>
    <w:p w14:paraId="4BDCABCC" w14:textId="77777777" w:rsidR="000B6636" w:rsidRPr="006F421F" w:rsidRDefault="00DB5344" w:rsidP="00236631">
      <w:pPr>
        <w:pStyle w:val="WMOBodyText"/>
        <w:tabs>
          <w:tab w:val="left" w:pos="1134"/>
        </w:tabs>
      </w:pPr>
      <w:bookmarkStart w:id="18" w:name="_Ref108012355"/>
      <w:r w:rsidRPr="006F421F">
        <w:t>B</w:t>
      </w:r>
      <w:r w:rsidR="000B6636" w:rsidRPr="006F421F">
        <w:t>ased on the above, the Co</w:t>
      </w:r>
      <w:r w:rsidRPr="006F421F">
        <w:t xml:space="preserve">ngress </w:t>
      </w:r>
      <w:r w:rsidR="000B6636" w:rsidRPr="006F421F">
        <w:t>may wish to adopt</w:t>
      </w:r>
      <w:bookmarkEnd w:id="18"/>
      <w:r w:rsidRPr="006F421F">
        <w:t xml:space="preserve"> </w:t>
      </w:r>
      <w:r w:rsidR="00F76191" w:rsidRPr="006F421F">
        <w:t>D</w:t>
      </w:r>
      <w:r w:rsidR="000B6636" w:rsidRPr="006F421F">
        <w:t>raft Resolution</w:t>
      </w:r>
      <w:r w:rsidR="00F4382C" w:rsidRPr="006F421F">
        <w:t> 4</w:t>
      </w:r>
      <w:r w:rsidR="000B6636" w:rsidRPr="006F421F">
        <w:t>.4(2)/1 (Cg-19)</w:t>
      </w:r>
      <w:r w:rsidR="00F37067" w:rsidRPr="006F421F">
        <w:t>.</w:t>
      </w:r>
    </w:p>
    <w:p w14:paraId="6BB78374" w14:textId="77777777" w:rsidR="000B6636" w:rsidRPr="006F421F" w:rsidRDefault="000B6636">
      <w:pPr>
        <w:tabs>
          <w:tab w:val="clear" w:pos="1134"/>
        </w:tabs>
        <w:jc w:val="left"/>
        <w:rPr>
          <w:rFonts w:eastAsia="Verdana" w:cs="Verdana"/>
          <w:b/>
          <w:bCs/>
          <w:iCs/>
          <w:sz w:val="22"/>
          <w:szCs w:val="22"/>
          <w:lang w:eastAsia="zh-TW"/>
        </w:rPr>
      </w:pPr>
      <w:r w:rsidRPr="006F421F">
        <w:br w:type="page"/>
      </w:r>
    </w:p>
    <w:p w14:paraId="7A3AEAE1" w14:textId="77777777" w:rsidR="00F963AD" w:rsidRPr="006F421F" w:rsidRDefault="00F963AD" w:rsidP="00E46497">
      <w:pPr>
        <w:pStyle w:val="Heading1"/>
      </w:pPr>
      <w:r w:rsidRPr="006F421F">
        <w:lastRenderedPageBreak/>
        <w:t>DRAFT RESOLUTION</w:t>
      </w:r>
    </w:p>
    <w:p w14:paraId="4151AFC0" w14:textId="77777777" w:rsidR="00A80767" w:rsidRPr="006F421F" w:rsidRDefault="00A80767" w:rsidP="00A80767">
      <w:pPr>
        <w:pStyle w:val="Heading2"/>
      </w:pPr>
      <w:r w:rsidRPr="006F421F">
        <w:t>Draft Resolution</w:t>
      </w:r>
      <w:r w:rsidR="00F4382C" w:rsidRPr="006F421F">
        <w:t> 4</w:t>
      </w:r>
      <w:r w:rsidR="0007288E" w:rsidRPr="006F421F">
        <w:t>.4(2)</w:t>
      </w:r>
      <w:r w:rsidRPr="006F421F">
        <w:t xml:space="preserve">/1 </w:t>
      </w:r>
      <w:r w:rsidR="0007288E" w:rsidRPr="006F421F">
        <w:t>(Cg-19)</w:t>
      </w:r>
    </w:p>
    <w:p w14:paraId="75D035E2" w14:textId="77777777" w:rsidR="00A80767" w:rsidRPr="006F421F" w:rsidRDefault="007F4C23" w:rsidP="00A80767">
      <w:pPr>
        <w:pStyle w:val="Heading2"/>
      </w:pPr>
      <w:r w:rsidRPr="006F421F">
        <w:t>Education and Training</w:t>
      </w:r>
    </w:p>
    <w:p w14:paraId="4FB016D6" w14:textId="77777777" w:rsidR="00A80767" w:rsidRPr="006F421F" w:rsidRDefault="00A80767" w:rsidP="00A80767">
      <w:pPr>
        <w:pStyle w:val="WMOBodyText"/>
      </w:pPr>
      <w:r w:rsidRPr="006F421F">
        <w:t xml:space="preserve">THE </w:t>
      </w:r>
      <w:r w:rsidR="0007288E" w:rsidRPr="006F421F">
        <w:t>WORLD METEOROLOGICAL CONGRESS</w:t>
      </w:r>
      <w:r w:rsidRPr="006F421F">
        <w:t>,</w:t>
      </w:r>
    </w:p>
    <w:p w14:paraId="3168F3C6" w14:textId="77777777" w:rsidR="007F4C23" w:rsidRPr="006F421F" w:rsidRDefault="00A80767" w:rsidP="00A80767">
      <w:pPr>
        <w:pStyle w:val="WMOBodyText"/>
        <w:rPr>
          <w:b/>
        </w:rPr>
      </w:pPr>
      <w:r w:rsidRPr="006F421F">
        <w:rPr>
          <w:b/>
        </w:rPr>
        <w:t>Recalling</w:t>
      </w:r>
      <w:r w:rsidR="007F4C23" w:rsidRPr="006F421F">
        <w:rPr>
          <w:b/>
        </w:rPr>
        <w:t>:</w:t>
      </w:r>
    </w:p>
    <w:p w14:paraId="225CB937" w14:textId="77777777" w:rsidR="007F4C23" w:rsidRPr="006F421F" w:rsidRDefault="00E052D8" w:rsidP="00E052D8">
      <w:pPr>
        <w:pStyle w:val="WMOIndent1"/>
      </w:pPr>
      <w:r w:rsidRPr="006F421F">
        <w:rPr>
          <w:bCs/>
        </w:rPr>
        <w:t>(1)</w:t>
      </w:r>
      <w:r w:rsidRPr="006F421F">
        <w:rPr>
          <w:bCs/>
        </w:rPr>
        <w:tab/>
      </w:r>
      <w:hyperlink r:id="rId14" w:anchor="page=142" w:history="1">
        <w:r w:rsidR="007F4C23" w:rsidRPr="006F421F">
          <w:rPr>
            <w:rStyle w:val="Hyperlink"/>
            <w:lang w:eastAsia="en-GB"/>
          </w:rPr>
          <w:t>Decision 13 (EC-72)</w:t>
        </w:r>
      </w:hyperlink>
      <w:r w:rsidR="007F4C23" w:rsidRPr="006F421F">
        <w:rPr>
          <w:lang w:eastAsia="en-GB"/>
        </w:rPr>
        <w:t xml:space="preserve"> </w:t>
      </w:r>
      <w:r w:rsidR="007F4C23" w:rsidRPr="006F421F">
        <w:rPr>
          <w:rStyle w:val="Hyperlink"/>
          <w:color w:val="auto"/>
          <w:lang w:eastAsia="en-GB"/>
        </w:rPr>
        <w:t>–</w:t>
      </w:r>
      <w:r w:rsidR="007F4C23" w:rsidRPr="006F421F">
        <w:rPr>
          <w:lang w:eastAsia="en-GB"/>
        </w:rPr>
        <w:t xml:space="preserve"> Developing and Sustaining Core Competencies and Expertise,</w:t>
      </w:r>
    </w:p>
    <w:p w14:paraId="5A3A34FE" w14:textId="77777777" w:rsidR="00FF41A9" w:rsidRPr="006F421F" w:rsidRDefault="00E052D8" w:rsidP="00E052D8">
      <w:pPr>
        <w:pStyle w:val="WMOIndent1"/>
        <w:rPr>
          <w:lang w:eastAsia="en-GB"/>
        </w:rPr>
      </w:pPr>
      <w:r w:rsidRPr="006F421F">
        <w:rPr>
          <w:bCs/>
          <w:lang w:eastAsia="en-GB"/>
        </w:rPr>
        <w:t>(2)</w:t>
      </w:r>
      <w:r w:rsidRPr="006F421F">
        <w:rPr>
          <w:bCs/>
          <w:lang w:eastAsia="en-GB"/>
        </w:rPr>
        <w:tab/>
      </w:r>
      <w:hyperlink r:id="rId15" w:anchor="page=235" w:history="1">
        <w:r w:rsidR="00FF41A9" w:rsidRPr="006F421F">
          <w:rPr>
            <w:rStyle w:val="Hyperlink"/>
            <w:lang w:eastAsia="en-GB"/>
          </w:rPr>
          <w:t>Resolution</w:t>
        </w:r>
        <w:r w:rsidR="00F4382C" w:rsidRPr="006F421F">
          <w:rPr>
            <w:rStyle w:val="Hyperlink"/>
            <w:lang w:eastAsia="en-GB"/>
          </w:rPr>
          <w:t> 7</w:t>
        </w:r>
        <w:r w:rsidR="00FF41A9" w:rsidRPr="006F421F">
          <w:rPr>
            <w:rStyle w:val="Hyperlink"/>
            <w:lang w:eastAsia="en-GB"/>
          </w:rPr>
          <w:t>1 (Cg-18)</w:t>
        </w:r>
      </w:hyperlink>
      <w:r w:rsidR="00FF41A9" w:rsidRPr="006F421F">
        <w:rPr>
          <w:lang w:eastAsia="en-GB"/>
        </w:rPr>
        <w:t xml:space="preserve"> – The Education and Training Programme and Delivery Mechanism</w:t>
      </w:r>
      <w:r w:rsidR="00402AEB">
        <w:rPr>
          <w:lang w:eastAsia="en-GB"/>
        </w:rPr>
        <w:t>,</w:t>
      </w:r>
    </w:p>
    <w:p w14:paraId="060FCF17" w14:textId="77777777" w:rsidR="007F4C23" w:rsidRPr="006F421F" w:rsidRDefault="00E052D8" w:rsidP="00E052D8">
      <w:pPr>
        <w:pStyle w:val="WMOIndent1"/>
        <w:rPr>
          <w:lang w:eastAsia="en-GB"/>
        </w:rPr>
      </w:pPr>
      <w:r w:rsidRPr="006F421F">
        <w:rPr>
          <w:bCs/>
          <w:lang w:eastAsia="en-GB"/>
        </w:rPr>
        <w:t>(3)</w:t>
      </w:r>
      <w:r w:rsidRPr="006F421F">
        <w:rPr>
          <w:bCs/>
          <w:lang w:eastAsia="en-GB"/>
        </w:rPr>
        <w:tab/>
      </w:r>
      <w:hyperlink r:id="rId16" w:anchor="page=21" w:history="1">
        <w:r w:rsidR="007F4C23" w:rsidRPr="006F421F">
          <w:rPr>
            <w:rStyle w:val="Hyperlink"/>
            <w:lang w:eastAsia="en-GB"/>
          </w:rPr>
          <w:t>Resolution</w:t>
        </w:r>
        <w:r w:rsidR="00F4382C" w:rsidRPr="006F421F">
          <w:rPr>
            <w:rStyle w:val="Hyperlink"/>
            <w:lang w:eastAsia="en-GB"/>
          </w:rPr>
          <w:t> 4</w:t>
        </w:r>
        <w:r w:rsidR="007F4C23" w:rsidRPr="006F421F">
          <w:rPr>
            <w:rStyle w:val="Hyperlink"/>
            <w:lang w:eastAsia="en-GB"/>
          </w:rPr>
          <w:t xml:space="preserve"> (EC–75)</w:t>
        </w:r>
      </w:hyperlink>
      <w:r w:rsidR="007F4C23" w:rsidRPr="006F421F">
        <w:rPr>
          <w:lang w:eastAsia="en-GB"/>
        </w:rPr>
        <w:t xml:space="preserve"> – Development of a WMO-coordinated Global Greenhouse Gas Monitoring Infrastructure</w:t>
      </w:r>
      <w:r w:rsidR="00F64DFC" w:rsidRPr="006F421F">
        <w:rPr>
          <w:lang w:eastAsia="en-GB"/>
        </w:rPr>
        <w:t>,</w:t>
      </w:r>
    </w:p>
    <w:p w14:paraId="27885E87" w14:textId="77777777" w:rsidR="007F4C23" w:rsidRPr="006F421F" w:rsidRDefault="00E052D8" w:rsidP="00E052D8">
      <w:pPr>
        <w:pStyle w:val="WMOIndent1"/>
      </w:pPr>
      <w:r w:rsidRPr="006F421F">
        <w:rPr>
          <w:bCs/>
        </w:rPr>
        <w:t>(4)</w:t>
      </w:r>
      <w:r w:rsidRPr="006F421F">
        <w:rPr>
          <w:bCs/>
        </w:rPr>
        <w:tab/>
      </w:r>
      <w:hyperlink r:id="rId17" w:anchor="page=71" w:history="1">
        <w:r w:rsidR="007F4C23" w:rsidRPr="006F421F">
          <w:rPr>
            <w:rStyle w:val="Hyperlink"/>
            <w:lang w:eastAsia="en-GB"/>
          </w:rPr>
          <w:t>Decision</w:t>
        </w:r>
        <w:r w:rsidR="00F4382C" w:rsidRPr="006F421F">
          <w:rPr>
            <w:rStyle w:val="Hyperlink"/>
            <w:lang w:eastAsia="en-GB"/>
          </w:rPr>
          <w:t> 8</w:t>
        </w:r>
        <w:r w:rsidR="007F4C23" w:rsidRPr="006F421F">
          <w:rPr>
            <w:rStyle w:val="Hyperlink"/>
            <w:lang w:eastAsia="en-GB"/>
          </w:rPr>
          <w:t xml:space="preserve"> (EC-75)</w:t>
        </w:r>
      </w:hyperlink>
      <w:r w:rsidR="007F4C23" w:rsidRPr="006F421F">
        <w:rPr>
          <w:lang w:eastAsia="en-GB"/>
        </w:rPr>
        <w:t xml:space="preserve"> – Concept note on the Consortium of WMO Education and Training Collaborating </w:t>
      </w:r>
      <w:r w:rsidR="00325600" w:rsidRPr="006F421F">
        <w:rPr>
          <w:lang w:eastAsia="en-GB"/>
        </w:rPr>
        <w:t>Partners</w:t>
      </w:r>
      <w:r w:rsidR="00F64DFC" w:rsidRPr="006F421F">
        <w:rPr>
          <w:lang w:eastAsia="en-GB"/>
        </w:rPr>
        <w:t>,</w:t>
      </w:r>
    </w:p>
    <w:p w14:paraId="359F2B39" w14:textId="77777777" w:rsidR="00F64DFC" w:rsidRPr="006F421F" w:rsidRDefault="00E052D8" w:rsidP="00E052D8">
      <w:pPr>
        <w:pStyle w:val="WMOIndent1"/>
      </w:pPr>
      <w:r w:rsidRPr="006F421F">
        <w:rPr>
          <w:bCs/>
        </w:rPr>
        <w:t>(5)</w:t>
      </w:r>
      <w:r w:rsidRPr="006F421F">
        <w:rPr>
          <w:bCs/>
        </w:rPr>
        <w:tab/>
      </w:r>
      <w:hyperlink r:id="rId18" w:history="1">
        <w:r w:rsidR="00647081" w:rsidRPr="006F421F">
          <w:rPr>
            <w:rStyle w:val="Hyperlink"/>
          </w:rPr>
          <w:t>Decision</w:t>
        </w:r>
        <w:r w:rsidR="00F4382C" w:rsidRPr="006F421F">
          <w:rPr>
            <w:rStyle w:val="Hyperlink"/>
          </w:rPr>
          <w:t> </w:t>
        </w:r>
        <w:r w:rsidR="00E05595" w:rsidRPr="00E05595">
          <w:rPr>
            <w:rStyle w:val="Hyperlink"/>
            <w:lang w:val="en-CH"/>
          </w:rPr>
          <w:t>3.4(1)/1</w:t>
        </w:r>
        <w:r w:rsidR="00647081" w:rsidRPr="006F421F">
          <w:rPr>
            <w:rStyle w:val="Hyperlink"/>
          </w:rPr>
          <w:t xml:space="preserve"> (EC-76)</w:t>
        </w:r>
      </w:hyperlink>
      <w:r w:rsidR="00F64DFC" w:rsidRPr="006F421F">
        <w:t xml:space="preserve"> </w:t>
      </w:r>
      <w:r w:rsidR="00C02E6B" w:rsidRPr="006F421F">
        <w:rPr>
          <w:lang w:eastAsia="en-GB"/>
        </w:rPr>
        <w:t>–</w:t>
      </w:r>
      <w:r w:rsidR="00F64DFC" w:rsidRPr="006F421F">
        <w:t xml:space="preserve"> Recommendations of Capacity Development Panel (CDP),</w:t>
      </w:r>
    </w:p>
    <w:p w14:paraId="3649FCCE" w14:textId="77777777" w:rsidR="007F4C23" w:rsidRPr="006F421F" w:rsidRDefault="00E052D8" w:rsidP="00E052D8">
      <w:pPr>
        <w:pStyle w:val="WMOIndent1"/>
      </w:pPr>
      <w:r w:rsidRPr="006F421F">
        <w:rPr>
          <w:bCs/>
        </w:rPr>
        <w:t>(6)</w:t>
      </w:r>
      <w:r w:rsidRPr="006F421F">
        <w:rPr>
          <w:bCs/>
        </w:rPr>
        <w:tab/>
      </w:r>
      <w:hyperlink r:id="rId19" w:history="1">
        <w:r w:rsidR="00F64DFC" w:rsidRPr="006F421F">
          <w:rPr>
            <w:rStyle w:val="Hyperlink"/>
          </w:rPr>
          <w:t>Recommendation</w:t>
        </w:r>
        <w:r w:rsidR="00F4382C" w:rsidRPr="006F421F">
          <w:rPr>
            <w:rStyle w:val="Hyperlink"/>
          </w:rPr>
          <w:t> </w:t>
        </w:r>
        <w:r w:rsidR="00E05595" w:rsidRPr="00E05595">
          <w:rPr>
            <w:rStyle w:val="Hyperlink"/>
            <w:lang w:val="en-CH"/>
          </w:rPr>
          <w:t>3.4(1)/1</w:t>
        </w:r>
        <w:r w:rsidR="00F64DFC" w:rsidRPr="006F421F">
          <w:rPr>
            <w:rStyle w:val="Hyperlink"/>
          </w:rPr>
          <w:t xml:space="preserve"> (EC-76)</w:t>
        </w:r>
      </w:hyperlink>
      <w:r w:rsidR="00C02E6B" w:rsidRPr="006F421F">
        <w:t xml:space="preserve"> </w:t>
      </w:r>
      <w:r w:rsidR="00C02E6B" w:rsidRPr="006F421F">
        <w:rPr>
          <w:lang w:eastAsia="en-GB"/>
        </w:rPr>
        <w:t>–</w:t>
      </w:r>
      <w:r w:rsidR="00C02E6B" w:rsidRPr="006F421F">
        <w:t xml:space="preserve"> </w:t>
      </w:r>
      <w:r w:rsidR="00F64DFC" w:rsidRPr="006F421F">
        <w:t>WMO Capacity Development Strategy (WCDS),</w:t>
      </w:r>
    </w:p>
    <w:p w14:paraId="4F742F2C" w14:textId="77777777" w:rsidR="0051155B" w:rsidRPr="006F421F" w:rsidRDefault="00E052D8" w:rsidP="00E052D8">
      <w:pPr>
        <w:pStyle w:val="WMOIndent1"/>
      </w:pPr>
      <w:r w:rsidRPr="006F421F">
        <w:rPr>
          <w:bCs/>
        </w:rPr>
        <w:t>(7)</w:t>
      </w:r>
      <w:r w:rsidRPr="006F421F">
        <w:rPr>
          <w:bCs/>
        </w:rPr>
        <w:tab/>
      </w:r>
      <w:hyperlink r:id="rId20" w:history="1">
        <w:r w:rsidR="000C466F" w:rsidRPr="005C4800">
          <w:rPr>
            <w:rStyle w:val="Hyperlink"/>
          </w:rPr>
          <w:t xml:space="preserve">Draft </w:t>
        </w:r>
        <w:r w:rsidR="0051155B" w:rsidRPr="00A60BBB">
          <w:rPr>
            <w:rStyle w:val="Hyperlink"/>
          </w:rPr>
          <w:t>Resolution 4.</w:t>
        </w:r>
        <w:r w:rsidR="00E05595">
          <w:rPr>
            <w:rStyle w:val="Hyperlink"/>
            <w:lang w:val="en-CH"/>
          </w:rPr>
          <w:t>1</w:t>
        </w:r>
        <w:r w:rsidR="0051155B" w:rsidRPr="00A60BBB">
          <w:rPr>
            <w:rStyle w:val="Hyperlink"/>
          </w:rPr>
          <w:t xml:space="preserve">(1)/1 </w:t>
        </w:r>
        <w:r w:rsidR="008A6054" w:rsidRPr="00A60BBB">
          <w:rPr>
            <w:rStyle w:val="Hyperlink"/>
            <w:lang w:val="en-CH"/>
          </w:rPr>
          <w:t>(</w:t>
        </w:r>
        <w:r w:rsidR="0051155B" w:rsidRPr="00A60BBB">
          <w:rPr>
            <w:rStyle w:val="Hyperlink"/>
          </w:rPr>
          <w:t>Cg-19</w:t>
        </w:r>
        <w:r w:rsidR="008A6054" w:rsidRPr="00A60BBB">
          <w:rPr>
            <w:rStyle w:val="Hyperlink"/>
            <w:lang w:val="en-CH"/>
          </w:rPr>
          <w:t>)</w:t>
        </w:r>
      </w:hyperlink>
      <w:r w:rsidR="0051155B" w:rsidRPr="006F421F">
        <w:t xml:space="preserve"> </w:t>
      </w:r>
      <w:r w:rsidR="008A6054" w:rsidRPr="006F421F">
        <w:rPr>
          <w:lang w:eastAsia="en-GB"/>
        </w:rPr>
        <w:t>–</w:t>
      </w:r>
      <w:r w:rsidR="0051155B" w:rsidRPr="006F421F">
        <w:t xml:space="preserve"> WMO Strategy for Service Delivery and its implementation plan,</w:t>
      </w:r>
    </w:p>
    <w:p w14:paraId="374277A3" w14:textId="77777777" w:rsidR="00A80767" w:rsidRPr="006F421F" w:rsidRDefault="00A80767" w:rsidP="004440E4">
      <w:pPr>
        <w:pStyle w:val="WMOBodyText"/>
        <w:rPr>
          <w:i/>
          <w:iCs/>
        </w:rPr>
      </w:pPr>
      <w:r w:rsidRPr="006F421F">
        <w:rPr>
          <w:b/>
        </w:rPr>
        <w:t>Having examined</w:t>
      </w:r>
      <w:r w:rsidRPr="006F421F">
        <w:t xml:space="preserve"> </w:t>
      </w:r>
      <w:r w:rsidR="0029090B" w:rsidRPr="006F421F">
        <w:t xml:space="preserve">the recommendations made in the </w:t>
      </w:r>
      <w:r w:rsidR="00846991">
        <w:rPr>
          <w:lang w:val="en-CH"/>
        </w:rPr>
        <w:t xml:space="preserve">publication </w:t>
      </w:r>
      <w:hyperlink r:id="rId21" w:anchor=".Y5ciFnbMI2w" w:history="1">
        <w:r w:rsidR="0029090B" w:rsidRPr="006F421F">
          <w:rPr>
            <w:rStyle w:val="Hyperlink"/>
            <w:i/>
            <w:iCs/>
          </w:rPr>
          <w:t>Education and Training in a Period of Rapid Change: Highlights of the Fourteenth WMO Symposium on Education and Training</w:t>
        </w:r>
      </w:hyperlink>
      <w:r w:rsidR="0029090B" w:rsidRPr="006F421F">
        <w:t xml:space="preserve"> (WMO-No.</w:t>
      </w:r>
      <w:r w:rsidR="00F4382C" w:rsidRPr="006F421F">
        <w:t> 1</w:t>
      </w:r>
      <w:r w:rsidR="0029090B" w:rsidRPr="006F421F">
        <w:t>291)</w:t>
      </w:r>
      <w:r w:rsidR="000F0BF5" w:rsidRPr="006F421F">
        <w:t>,</w:t>
      </w:r>
    </w:p>
    <w:p w14:paraId="0BF47B17" w14:textId="77777777" w:rsidR="00A97CD6" w:rsidRDefault="000D24D6" w:rsidP="004440E4">
      <w:pPr>
        <w:pStyle w:val="WMOBodyText"/>
      </w:pPr>
      <w:r w:rsidRPr="006F421F">
        <w:rPr>
          <w:b/>
        </w:rPr>
        <w:t>Having considered</w:t>
      </w:r>
      <w:r w:rsidR="00A97CD6">
        <w:rPr>
          <w:b/>
        </w:rPr>
        <w:t>:</w:t>
      </w:r>
      <w:r w:rsidRPr="006F421F">
        <w:t xml:space="preserve"> </w:t>
      </w:r>
    </w:p>
    <w:p w14:paraId="3D22D0C9" w14:textId="77777777" w:rsidR="000D24D6" w:rsidRPr="006F421F" w:rsidRDefault="00A97CD6" w:rsidP="00E052D8">
      <w:pPr>
        <w:pStyle w:val="WMOBodyText"/>
        <w:tabs>
          <w:tab w:val="left" w:pos="709"/>
        </w:tabs>
        <w:ind w:left="567" w:hanging="567"/>
      </w:pPr>
      <w:r>
        <w:t>(1)</w:t>
      </w:r>
      <w:r>
        <w:tab/>
        <w:t>T</w:t>
      </w:r>
      <w:r w:rsidRPr="006F421F">
        <w:t xml:space="preserve">he </w:t>
      </w:r>
      <w:r w:rsidR="00EF1A1C" w:rsidRPr="006F421F">
        <w:t xml:space="preserve">decisions taken by the </w:t>
      </w:r>
      <w:r>
        <w:t xml:space="preserve">seventy-sixth </w:t>
      </w:r>
      <w:del w:id="19" w:author="Nadia Oppliger" w:date="2023-05-30T21:22:00Z">
        <w:r w:rsidDel="005752AF">
          <w:delText>[</w:delText>
        </w:r>
        <w:r w:rsidRPr="003064BF" w:rsidDel="005752AF">
          <w:delText>Argentina</w:delText>
        </w:r>
        <w:r w:rsidDel="005752AF">
          <w:delText xml:space="preserve">] </w:delText>
        </w:r>
      </w:del>
      <w:r w:rsidR="00EF1A1C" w:rsidRPr="006F421F">
        <w:t>Executive Council on the recommendations of the Capacity Development Panel</w:t>
      </w:r>
      <w:r w:rsidR="000F0BF5" w:rsidRPr="006F421F">
        <w:t>,</w:t>
      </w:r>
    </w:p>
    <w:p w14:paraId="7BB08808" w14:textId="77777777" w:rsidR="00A97CD6" w:rsidRDefault="00A97CD6" w:rsidP="00A97CD6">
      <w:pPr>
        <w:pStyle w:val="WMOBodyText"/>
        <w:tabs>
          <w:tab w:val="left" w:pos="567"/>
        </w:tabs>
        <w:ind w:left="567" w:hanging="567"/>
      </w:pPr>
      <w:r>
        <w:t>(2)</w:t>
      </w:r>
      <w:r>
        <w:tab/>
        <w:t>T</w:t>
      </w:r>
      <w:r w:rsidRPr="006F421F">
        <w:t xml:space="preserve">he </w:t>
      </w:r>
      <w:r w:rsidR="00D5772B" w:rsidRPr="006F421F">
        <w:t>need to trai</w:t>
      </w:r>
      <w:r w:rsidR="00EA2DC2" w:rsidRPr="006F421F">
        <w:t xml:space="preserve">n experts to deal with emerging focus areas of WMO such as </w:t>
      </w:r>
      <w:r w:rsidR="00DD1F01">
        <w:rPr>
          <w:lang w:val="en-CH"/>
        </w:rPr>
        <w:t xml:space="preserve">the </w:t>
      </w:r>
      <w:r w:rsidR="001E202D" w:rsidRPr="006F421F">
        <w:t>Early Warnings for All</w:t>
      </w:r>
      <w:r w:rsidR="00C142C3" w:rsidRPr="006F421F">
        <w:t xml:space="preserve"> </w:t>
      </w:r>
      <w:r w:rsidR="000620F5" w:rsidRPr="006F421F">
        <w:t>I</w:t>
      </w:r>
      <w:r w:rsidR="00C142C3" w:rsidRPr="006F421F">
        <w:t>nitiative</w:t>
      </w:r>
      <w:r w:rsidR="001E202D" w:rsidRPr="006F421F">
        <w:t>,</w:t>
      </w:r>
      <w:r>
        <w:t xml:space="preserve"> Global Greenhouse Gas Monitoring Infrastructure and the implementation of additional outputs associated with ongoing changes in the cryosphere and downstream impacts on water resources and sea level rise</w:t>
      </w:r>
      <w:del w:id="20" w:author="Nadia Oppliger" w:date="2023-05-30T21:22:00Z">
        <w:r w:rsidDel="005752AF">
          <w:delText xml:space="preserve"> [</w:delText>
        </w:r>
        <w:r w:rsidRPr="00200A38" w:rsidDel="005752AF">
          <w:delText>Argentina</w:delText>
        </w:r>
        <w:r w:rsidDel="005752AF">
          <w:delText>]</w:delText>
        </w:r>
      </w:del>
      <w:r>
        <w:t>,</w:t>
      </w:r>
    </w:p>
    <w:p w14:paraId="3E5F9304" w14:textId="77777777" w:rsidR="00A80767" w:rsidRDefault="00A97CD6" w:rsidP="00A97CD6">
      <w:pPr>
        <w:pStyle w:val="WMOBodyText"/>
        <w:tabs>
          <w:tab w:val="left" w:pos="567"/>
        </w:tabs>
        <w:ind w:left="567" w:hanging="567"/>
      </w:pPr>
      <w:r>
        <w:t>(3)</w:t>
      </w:r>
      <w:r>
        <w:tab/>
        <w:t xml:space="preserve">The </w:t>
      </w:r>
      <w:del w:id="21" w:author="Nadia Oppliger" w:date="2023-05-30T21:23:00Z">
        <w:r w:rsidDel="005752AF">
          <w:delText>[</w:delText>
        </w:r>
        <w:r w:rsidRPr="000620F5" w:rsidDel="005752AF">
          <w:rPr>
            <w:i/>
            <w:iCs/>
          </w:rPr>
          <w:delText>Argentina</w:delText>
        </w:r>
        <w:r w:rsidDel="005752AF">
          <w:delText>]</w:delText>
        </w:r>
        <w:r w:rsidRPr="006F421F" w:rsidDel="005752AF">
          <w:delText xml:space="preserve"> </w:delText>
        </w:r>
      </w:del>
      <w:r w:rsidR="0046506A" w:rsidRPr="006F421F">
        <w:t xml:space="preserve">need to respond to areas identified in the </w:t>
      </w:r>
      <w:r w:rsidR="0029090B" w:rsidRPr="006F421F">
        <w:t xml:space="preserve">content of the </w:t>
      </w:r>
      <w:r w:rsidR="008633A5">
        <w:rPr>
          <w:lang w:val="en-CH"/>
        </w:rPr>
        <w:t xml:space="preserve">WMO </w:t>
      </w:r>
      <w:hyperlink r:id="rId22" w:history="1">
        <w:r w:rsidR="008633A5">
          <w:rPr>
            <w:rStyle w:val="Hyperlink"/>
            <w:i/>
            <w:iCs/>
          </w:rPr>
          <w:t>Survey on the Status of Human Resources in National Meteorological and Hydrological Services: Staff, Competencies and Qualifications</w:t>
        </w:r>
      </w:hyperlink>
      <w:r w:rsidR="0029090B" w:rsidRPr="006F421F">
        <w:t xml:space="preserve"> (WMO</w:t>
      </w:r>
      <w:r w:rsidR="00264D2A">
        <w:noBreakHyphen/>
      </w:r>
      <w:r w:rsidR="0029090B" w:rsidRPr="006F421F">
        <w:t>No.</w:t>
      </w:r>
      <w:r w:rsidR="00F4382C" w:rsidRPr="006F421F">
        <w:t> 1</w:t>
      </w:r>
      <w:r w:rsidR="0029090B" w:rsidRPr="006F421F">
        <w:t>305)</w:t>
      </w:r>
      <w:r w:rsidR="000F0BF5" w:rsidRPr="006F421F">
        <w:t>,</w:t>
      </w:r>
    </w:p>
    <w:p w14:paraId="7397E0E2" w14:textId="77777777" w:rsidR="00A97CD6" w:rsidRPr="006F421F" w:rsidRDefault="00A97CD6" w:rsidP="00E052D8">
      <w:pPr>
        <w:pStyle w:val="WMOBodyText"/>
        <w:tabs>
          <w:tab w:val="left" w:pos="567"/>
        </w:tabs>
        <w:ind w:left="567" w:hanging="567"/>
      </w:pPr>
      <w:r>
        <w:t>(4)</w:t>
      </w:r>
      <w:r>
        <w:tab/>
        <w:t xml:space="preserve">The </w:t>
      </w:r>
      <w:hyperlink r:id="rId23" w:history="1">
        <w:r w:rsidR="000620F5" w:rsidRPr="00217D48">
          <w:rPr>
            <w:rStyle w:val="Hyperlink"/>
          </w:rPr>
          <w:t>d</w:t>
        </w:r>
        <w:r w:rsidRPr="00217D48">
          <w:rPr>
            <w:rStyle w:val="Hyperlink"/>
          </w:rPr>
          <w:t>raft Resolution 3.1(1)/1 (Cg-19)</w:t>
        </w:r>
      </w:hyperlink>
      <w:r>
        <w:t xml:space="preserve"> of the Strategic Plan 2024-2027 and its three strategic initiatives, namely, Early Warnings for All, Global Greenhouse Gas Monitoring Infrastructure, and the implementation of additional outputs associated with ongoing changes in the cryosphere and downstream impacts on water resources and sea level rise</w:t>
      </w:r>
      <w:del w:id="22" w:author="Nadia Oppliger" w:date="2023-05-30T21:22:00Z">
        <w:r w:rsidDel="005752AF">
          <w:delText xml:space="preserve"> [</w:delText>
        </w:r>
        <w:r w:rsidRPr="00200A38" w:rsidDel="005752AF">
          <w:delText>Argentina</w:delText>
        </w:r>
        <w:r w:rsidDel="005752AF">
          <w:delText>]</w:delText>
        </w:r>
      </w:del>
      <w:r>
        <w:t>,</w:t>
      </w:r>
    </w:p>
    <w:p w14:paraId="249B358A" w14:textId="77777777" w:rsidR="00A97CD6" w:rsidRPr="006F421F" w:rsidRDefault="00A97CD6" w:rsidP="00A97CD6">
      <w:pPr>
        <w:pStyle w:val="WMOBodyText"/>
      </w:pPr>
      <w:r w:rsidRPr="00DC28C9">
        <w:rPr>
          <w:b/>
          <w:bCs/>
        </w:rPr>
        <w:t>Recognizing</w:t>
      </w:r>
      <w:r>
        <w:t xml:space="preserve"> that the implementation of outputs associated with the Strategic Plan 2024-2027 are subject to the outcome of budgetary decisions or the Secretary-General being able to identify efficiencies</w:t>
      </w:r>
      <w:del w:id="23" w:author="Nadia Oppliger" w:date="2023-05-30T21:22:00Z">
        <w:r w:rsidDel="005752AF">
          <w:delText xml:space="preserve"> [</w:delText>
        </w:r>
        <w:r w:rsidRPr="00200A38" w:rsidDel="005752AF">
          <w:delText>Argentina</w:delText>
        </w:r>
        <w:r w:rsidDel="005752AF">
          <w:delText>]</w:delText>
        </w:r>
      </w:del>
      <w:r>
        <w:t>,</w:t>
      </w:r>
    </w:p>
    <w:p w14:paraId="7161B749" w14:textId="77777777" w:rsidR="007C5DCB" w:rsidRPr="006F421F" w:rsidRDefault="00D439B4" w:rsidP="004440E4">
      <w:pPr>
        <w:pStyle w:val="WMOBodyText"/>
      </w:pPr>
      <w:r w:rsidRPr="006F421F">
        <w:rPr>
          <w:b/>
          <w:bCs/>
        </w:rPr>
        <w:lastRenderedPageBreak/>
        <w:t>T</w:t>
      </w:r>
      <w:r w:rsidR="00364292" w:rsidRPr="006F421F">
        <w:rPr>
          <w:b/>
        </w:rPr>
        <w:t>aking into account</w:t>
      </w:r>
      <w:r w:rsidR="00364292" w:rsidRPr="006F421F">
        <w:t xml:space="preserve"> </w:t>
      </w:r>
      <w:r w:rsidR="000E69B7" w:rsidRPr="006F421F">
        <w:t xml:space="preserve">the need to </w:t>
      </w:r>
      <w:r w:rsidRPr="006F421F">
        <w:t>assist in building a critical mass of support for ensuring technically sound, coherent, consistent</w:t>
      </w:r>
      <w:r w:rsidR="00F823DB" w:rsidRPr="006F421F">
        <w:t>,</w:t>
      </w:r>
      <w:r w:rsidRPr="006F421F">
        <w:t xml:space="preserve"> and timely input of stakeholders towards the provision of desirable strategic direction for education and training activities in meteorology, climatology, hydrology</w:t>
      </w:r>
      <w:r w:rsidR="00191BFE" w:rsidRPr="006F421F">
        <w:t>,</w:t>
      </w:r>
      <w:r w:rsidRPr="006F421F">
        <w:t xml:space="preserve"> and related environmental disciplines</w:t>
      </w:r>
      <w:r w:rsidR="00A96B3C" w:rsidRPr="006F421F">
        <w:t xml:space="preserve"> through </w:t>
      </w:r>
      <w:r w:rsidR="002D7A62" w:rsidRPr="006F421F">
        <w:t xml:space="preserve">a </w:t>
      </w:r>
      <w:r w:rsidR="00A96B3C" w:rsidRPr="006F421F">
        <w:t>wider collaboration</w:t>
      </w:r>
      <w:r w:rsidR="008C7991" w:rsidRPr="006F421F">
        <w:t xml:space="preserve"> </w:t>
      </w:r>
      <w:r w:rsidR="002D7A62" w:rsidRPr="006F421F">
        <w:t>between</w:t>
      </w:r>
      <w:r w:rsidR="008C7991" w:rsidRPr="006F421F">
        <w:t xml:space="preserve"> education and training providers</w:t>
      </w:r>
      <w:r w:rsidR="00EA5B6D" w:rsidRPr="006F421F">
        <w:t>,</w:t>
      </w:r>
    </w:p>
    <w:p w14:paraId="4CC168A6" w14:textId="77777777" w:rsidR="0051155B" w:rsidRPr="006F421F" w:rsidRDefault="00325600" w:rsidP="004440E4">
      <w:pPr>
        <w:pStyle w:val="WMOBodyText"/>
        <w:rPr>
          <w:b/>
        </w:rPr>
      </w:pPr>
      <w:r w:rsidRPr="006F421F">
        <w:rPr>
          <w:b/>
        </w:rPr>
        <w:t>Decides</w:t>
      </w:r>
      <w:r w:rsidR="0051155B" w:rsidRPr="006F421F">
        <w:rPr>
          <w:b/>
        </w:rPr>
        <w:t>:</w:t>
      </w:r>
    </w:p>
    <w:p w14:paraId="32D88F55" w14:textId="77777777" w:rsidR="00325600" w:rsidRPr="006F421F" w:rsidRDefault="00E052D8" w:rsidP="00E052D8">
      <w:pPr>
        <w:pStyle w:val="WMOIndent1"/>
      </w:pPr>
      <w:r w:rsidRPr="006F421F">
        <w:t>(1)</w:t>
      </w:r>
      <w:r w:rsidRPr="006F421F">
        <w:tab/>
      </w:r>
      <w:r w:rsidR="0051155B" w:rsidRPr="006F421F">
        <w:rPr>
          <w:bCs/>
        </w:rPr>
        <w:t>T</w:t>
      </w:r>
      <w:r w:rsidR="00325600" w:rsidRPr="006F421F">
        <w:rPr>
          <w:bCs/>
        </w:rPr>
        <w:t>o</w:t>
      </w:r>
      <w:r w:rsidR="00325600" w:rsidRPr="006F421F">
        <w:t xml:space="preserve"> endorse the </w:t>
      </w:r>
      <w:r w:rsidR="00325600" w:rsidRPr="006F421F">
        <w:rPr>
          <w:lang w:eastAsia="en-GB"/>
        </w:rPr>
        <w:t>Consortium of WMO Education and Training Collaborating Partners</w:t>
      </w:r>
      <w:r w:rsidR="00325600" w:rsidRPr="006F421F">
        <w:t xml:space="preserve"> as a formal mechanism </w:t>
      </w:r>
      <w:r w:rsidR="005F422E" w:rsidRPr="006F421F">
        <w:t xml:space="preserve">to achieve the goals of the WMO Global Campus initiative </w:t>
      </w:r>
      <w:r w:rsidR="00325600" w:rsidRPr="006F421F">
        <w:t xml:space="preserve">to </w:t>
      </w:r>
      <w:r w:rsidR="0026460A" w:rsidRPr="006F421F">
        <w:t xml:space="preserve">raise more </w:t>
      </w:r>
      <w:r w:rsidR="00C96BD6" w:rsidRPr="006F421F">
        <w:t xml:space="preserve">resources in support of </w:t>
      </w:r>
      <w:r w:rsidR="00DE5046" w:rsidRPr="006F421F">
        <w:t xml:space="preserve">Members’ </w:t>
      </w:r>
      <w:r w:rsidR="00DB6220" w:rsidRPr="006F421F">
        <w:t xml:space="preserve">education and training </w:t>
      </w:r>
      <w:r w:rsidR="00692FC6" w:rsidRPr="006F421F">
        <w:t xml:space="preserve">needs and </w:t>
      </w:r>
      <w:r w:rsidR="00EA5B6D" w:rsidRPr="006F421F">
        <w:t>endeavours;</w:t>
      </w:r>
    </w:p>
    <w:p w14:paraId="38FF805A" w14:textId="77777777" w:rsidR="0051155B" w:rsidRPr="006F421F" w:rsidRDefault="00E052D8" w:rsidP="00E052D8">
      <w:pPr>
        <w:pStyle w:val="WMOIndent1"/>
      </w:pPr>
      <w:r w:rsidRPr="006F421F">
        <w:t>(2)</w:t>
      </w:r>
      <w:r w:rsidRPr="006F421F">
        <w:tab/>
      </w:r>
      <w:r w:rsidR="0051155B" w:rsidRPr="006F421F">
        <w:t xml:space="preserve">To request the </w:t>
      </w:r>
      <w:r w:rsidR="0051155B" w:rsidRPr="006F421F">
        <w:rPr>
          <w:lang w:eastAsia="en-GB"/>
        </w:rPr>
        <w:t>Consortium of WMO Education and Training Collaborating Partners</w:t>
      </w:r>
      <w:r w:rsidR="0051155B" w:rsidRPr="006F421F">
        <w:t xml:space="preserve"> to amongst others work towards enhancing resource mobilization and supporting competencies development in NMHSs and other related national institutions;</w:t>
      </w:r>
    </w:p>
    <w:p w14:paraId="3CEBD9AF" w14:textId="77777777" w:rsidR="0051155B" w:rsidRPr="006F421F" w:rsidRDefault="00AC0C7C" w:rsidP="004440E4">
      <w:pPr>
        <w:pStyle w:val="WMOBodyText"/>
      </w:pPr>
      <w:r w:rsidRPr="006F421F">
        <w:rPr>
          <w:b/>
        </w:rPr>
        <w:t>Invites</w:t>
      </w:r>
      <w:r w:rsidRPr="006F421F">
        <w:t xml:space="preserve"> Members</w:t>
      </w:r>
      <w:r w:rsidR="0051155B" w:rsidRPr="006F421F">
        <w:t>:</w:t>
      </w:r>
    </w:p>
    <w:p w14:paraId="3F0AD203" w14:textId="77777777" w:rsidR="00AC0C7C" w:rsidRPr="006F421F" w:rsidRDefault="00E052D8" w:rsidP="00E052D8">
      <w:pPr>
        <w:pStyle w:val="WMOIndent1"/>
      </w:pPr>
      <w:r w:rsidRPr="006F421F">
        <w:t>(1)</w:t>
      </w:r>
      <w:r w:rsidRPr="006F421F">
        <w:tab/>
      </w:r>
      <w:r w:rsidR="0051155B" w:rsidRPr="006F421F">
        <w:t>T</w:t>
      </w:r>
      <w:r w:rsidR="00AC0C7C" w:rsidRPr="006F421F">
        <w:t xml:space="preserve">o consider the benefits of </w:t>
      </w:r>
      <w:ins w:id="24" w:author="Mustafa Adiguzel" w:date="2023-05-26T14:13:00Z">
        <w:r w:rsidR="00B055B1">
          <w:t xml:space="preserve">the </w:t>
        </w:r>
      </w:ins>
      <w:r w:rsidR="00AC0C7C" w:rsidRPr="006F421F">
        <w:t xml:space="preserve">competency approach, in collaboration with relevant WMO departments, and promote and implement the relevant competencies </w:t>
      </w:r>
      <w:del w:id="25" w:author="Mustafa Adiguzel" w:date="2023-05-26T14:13:00Z">
        <w:r w:rsidR="00AC0C7C" w:rsidRPr="006F421F" w:rsidDel="00B055B1">
          <w:delText xml:space="preserve">on </w:delText>
        </w:r>
      </w:del>
      <w:ins w:id="26" w:author="Mustafa Adiguzel" w:date="2023-05-26T14:13:00Z">
        <w:r w:rsidR="00B055B1">
          <w:t>in the</w:t>
        </w:r>
        <w:r w:rsidR="00B055B1" w:rsidRPr="006F421F">
          <w:t xml:space="preserve"> </w:t>
        </w:r>
      </w:ins>
      <w:r w:rsidR="00AC0C7C" w:rsidRPr="006F421F">
        <w:t>different areas of meteorology, climatology</w:t>
      </w:r>
      <w:ins w:id="27" w:author="Mustafa Adiguzel" w:date="2023-05-26T14:13:00Z">
        <w:r w:rsidR="00B055B1">
          <w:t>,</w:t>
        </w:r>
      </w:ins>
      <w:r w:rsidR="00AC0C7C" w:rsidRPr="006F421F">
        <w:t xml:space="preserve"> </w:t>
      </w:r>
      <w:del w:id="28" w:author="Mustafa Adiguzel" w:date="2023-05-26T14:13:00Z">
        <w:r w:rsidR="00AC0C7C" w:rsidRPr="006F421F" w:rsidDel="00B055B1">
          <w:delText xml:space="preserve">and </w:delText>
        </w:r>
      </w:del>
      <w:r w:rsidR="00AC0C7C" w:rsidRPr="006F421F">
        <w:t>hydrology</w:t>
      </w:r>
      <w:ins w:id="29" w:author="Mustafa Adiguzel" w:date="2023-05-26T14:13:00Z">
        <w:r w:rsidR="00B055B1">
          <w:t xml:space="preserve"> and related </w:t>
        </w:r>
      </w:ins>
      <w:ins w:id="30" w:author="Mustafa Adiguzel" w:date="2023-05-26T14:14:00Z">
        <w:r w:rsidR="00B055B1">
          <w:t>disciplines [Guyana]</w:t>
        </w:r>
      </w:ins>
      <w:r w:rsidR="00EA5B6D" w:rsidRPr="006F421F">
        <w:t>;</w:t>
      </w:r>
    </w:p>
    <w:p w14:paraId="1D2782DA" w14:textId="77777777" w:rsidR="0051155B" w:rsidRDefault="00E052D8" w:rsidP="00E052D8">
      <w:pPr>
        <w:pStyle w:val="WMOIndent1"/>
        <w:rPr>
          <w:ins w:id="31" w:author="Mustafa Adiguzel" w:date="2023-05-26T14:14:00Z"/>
        </w:rPr>
      </w:pPr>
      <w:r w:rsidRPr="006F421F">
        <w:t>(2)</w:t>
      </w:r>
      <w:r w:rsidRPr="006F421F">
        <w:tab/>
      </w:r>
      <w:r w:rsidR="0051155B" w:rsidRPr="006F421F">
        <w:t>To collaborate in developing group leadership and management activities at sub</w:t>
      </w:r>
      <w:r w:rsidR="00945D19">
        <w:t>regional</w:t>
      </w:r>
      <w:r w:rsidR="0051155B" w:rsidRPr="006F421F">
        <w:t xml:space="preserve"> and regional levels;</w:t>
      </w:r>
    </w:p>
    <w:p w14:paraId="0FD39CCC" w14:textId="6F4A86D4" w:rsidR="00B055B1" w:rsidRPr="006F421F" w:rsidRDefault="00B055B1" w:rsidP="00E052D8">
      <w:pPr>
        <w:pStyle w:val="WMOIndent1"/>
      </w:pPr>
      <w:ins w:id="32" w:author="Mustafa Adiguzel" w:date="2023-05-26T14:14:00Z">
        <w:r>
          <w:t>(3)</w:t>
        </w:r>
        <w:r>
          <w:tab/>
        </w:r>
      </w:ins>
      <w:ins w:id="33" w:author="Mustafa Adiguzel" w:date="2023-05-26T14:15:00Z">
        <w:r>
          <w:t xml:space="preserve">To establish </w:t>
        </w:r>
      </w:ins>
      <w:ins w:id="34" w:author="Cecilia Cameron" w:date="2023-06-02T10:35:00Z">
        <w:r w:rsidR="00DF3225">
          <w:t xml:space="preserve">a </w:t>
        </w:r>
      </w:ins>
      <w:ins w:id="35" w:author="Mustafa Adiguzel" w:date="2023-05-26T14:15:00Z">
        <w:r>
          <w:t xml:space="preserve">policy to facilitate distance-learning and blended learning in NMHSs [BCT]; </w:t>
        </w:r>
      </w:ins>
    </w:p>
    <w:p w14:paraId="4432E90B" w14:textId="77777777" w:rsidR="009745FF" w:rsidRPr="006F421F" w:rsidRDefault="00AC0C7C" w:rsidP="004440E4">
      <w:pPr>
        <w:pStyle w:val="WMOBodyText"/>
        <w:rPr>
          <w:rStyle w:val="normaltextrun"/>
          <w:shd w:val="clear" w:color="auto" w:fill="FFFFFF"/>
        </w:rPr>
      </w:pPr>
      <w:r w:rsidRPr="006F421F">
        <w:rPr>
          <w:b/>
        </w:rPr>
        <w:t>Requests</w:t>
      </w:r>
      <w:r w:rsidRPr="006F421F">
        <w:t xml:space="preserve"> </w:t>
      </w:r>
      <w:r w:rsidR="00E6140C" w:rsidRPr="006F421F">
        <w:t>Members</w:t>
      </w:r>
      <w:r w:rsidR="004F0C44" w:rsidRPr="006F421F">
        <w:t xml:space="preserve"> </w:t>
      </w:r>
      <w:r w:rsidRPr="006F421F">
        <w:t>to</w:t>
      </w:r>
      <w:r w:rsidR="000D2071" w:rsidRPr="006F421F">
        <w:t xml:space="preserve"> i</w:t>
      </w:r>
      <w:r w:rsidRPr="006F421F">
        <w:t xml:space="preserve">mplement the updated </w:t>
      </w:r>
      <w:r w:rsidRPr="006F421F">
        <w:rPr>
          <w:rStyle w:val="normaltextrun"/>
          <w:shd w:val="clear" w:color="auto" w:fill="FFFFFF"/>
        </w:rPr>
        <w:t xml:space="preserve">Basic Instruction Package for Meteorologists (BIP-M) and Meteorological Technicians (BIP-MT) as described in the </w:t>
      </w:r>
      <w:hyperlink r:id="rId24" w:anchor=".Y5cib3bMI2w" w:tgtFrame="_blank" w:history="1">
        <w:r w:rsidRPr="00D17AA2">
          <w:rPr>
            <w:rStyle w:val="Hyperlink"/>
            <w:i/>
            <w:iCs/>
          </w:rPr>
          <w:t xml:space="preserve">Guide to the Implementation of Education and Training Standards in Meteorology and Hydrology, </w:t>
        </w:r>
        <w:r w:rsidR="002C4777" w:rsidRPr="00D17AA2">
          <w:rPr>
            <w:rStyle w:val="Hyperlink"/>
            <w:i/>
            <w:iCs/>
          </w:rPr>
          <w:t>V</w:t>
        </w:r>
        <w:r w:rsidRPr="00D17AA2">
          <w:rPr>
            <w:rStyle w:val="Hyperlink"/>
            <w:i/>
            <w:iCs/>
          </w:rPr>
          <w:t>olume I – Meteorology</w:t>
        </w:r>
      </w:hyperlink>
      <w:r w:rsidRPr="006F421F">
        <w:rPr>
          <w:rStyle w:val="normaltextrun"/>
          <w:shd w:val="clear" w:color="auto" w:fill="FFFFFF"/>
        </w:rPr>
        <w:t xml:space="preserve"> (WMO-No.</w:t>
      </w:r>
      <w:r w:rsidR="00F50DFA">
        <w:rPr>
          <w:rStyle w:val="normaltextrun"/>
          <w:shd w:val="clear" w:color="auto" w:fill="FFFFFF"/>
          <w:lang w:val="en-CH"/>
        </w:rPr>
        <w:t> </w:t>
      </w:r>
      <w:r w:rsidRPr="006F421F">
        <w:rPr>
          <w:rStyle w:val="normaltextrun"/>
          <w:shd w:val="clear" w:color="auto" w:fill="FFFFFF"/>
        </w:rPr>
        <w:t>1083)</w:t>
      </w:r>
      <w:r w:rsidR="00EA5B6D" w:rsidRPr="006F421F">
        <w:rPr>
          <w:rStyle w:val="normaltextrun"/>
          <w:shd w:val="clear" w:color="auto" w:fill="FFFFFF"/>
        </w:rPr>
        <w:t>;</w:t>
      </w:r>
    </w:p>
    <w:p w14:paraId="702327E8" w14:textId="77777777" w:rsidR="00AC0C7C" w:rsidRPr="006F421F" w:rsidRDefault="00AC0C7C" w:rsidP="004440E4">
      <w:pPr>
        <w:pStyle w:val="WMOBodyText"/>
      </w:pPr>
      <w:r w:rsidRPr="006F421F">
        <w:rPr>
          <w:b/>
          <w:bCs/>
        </w:rPr>
        <w:t>Requests</w:t>
      </w:r>
      <w:r w:rsidR="004F0C44" w:rsidRPr="006F421F">
        <w:t xml:space="preserve"> </w:t>
      </w:r>
      <w:r w:rsidRPr="006F421F">
        <w:t xml:space="preserve">the RTCs and Education and Training Collaborating </w:t>
      </w:r>
      <w:r w:rsidR="00FD72A1" w:rsidRPr="006F421F">
        <w:t>Partners</w:t>
      </w:r>
      <w:r w:rsidRPr="006F421F">
        <w:t xml:space="preserve"> to</w:t>
      </w:r>
      <w:r w:rsidR="001D6E21" w:rsidRPr="006F421F">
        <w:t>:</w:t>
      </w:r>
    </w:p>
    <w:p w14:paraId="0FBED21D" w14:textId="77777777" w:rsidR="001D6E21" w:rsidRPr="006F421F" w:rsidRDefault="00200185" w:rsidP="00200185">
      <w:pPr>
        <w:pStyle w:val="WMOIndent1"/>
      </w:pPr>
      <w:r>
        <w:t>(1)</w:t>
      </w:r>
      <w:r>
        <w:tab/>
      </w:r>
      <w:r w:rsidR="00EA5B6D" w:rsidRPr="006F421F">
        <w:t>M</w:t>
      </w:r>
      <w:r w:rsidR="001D6E21" w:rsidRPr="006F421F">
        <w:t xml:space="preserve">ake their facilities and relevant resources available to support the development and delivery of WMO training activities on Early Warnings for All, Impact-based forecasting, Greenhouse Gas Initiative, new generation satellites, leadership and management development, </w:t>
      </w:r>
      <w:r w:rsidR="00C26280" w:rsidRPr="006F421F">
        <w:t xml:space="preserve">specific train the trainers courses to ensure implementation of WMO initiatives and programmes, </w:t>
      </w:r>
      <w:r w:rsidR="001D6E21" w:rsidRPr="006F421F">
        <w:t>among others;</w:t>
      </w:r>
    </w:p>
    <w:p w14:paraId="268F6C7E" w14:textId="77777777" w:rsidR="00435B5C" w:rsidRPr="006F421F" w:rsidRDefault="00200185" w:rsidP="00200185">
      <w:pPr>
        <w:pStyle w:val="WMOIndent1"/>
      </w:pPr>
      <w:r>
        <w:t>(2)</w:t>
      </w:r>
      <w:r>
        <w:tab/>
      </w:r>
      <w:r w:rsidR="00EA5B6D" w:rsidRPr="006F421F">
        <w:t>I</w:t>
      </w:r>
      <w:r w:rsidR="00AC0C7C" w:rsidRPr="006F421F">
        <w:t>ncrease the use of distance-learning and blended-learning techniques, using technologies available to them;</w:t>
      </w:r>
    </w:p>
    <w:p w14:paraId="6741DBF6" w14:textId="77777777" w:rsidR="00435B5C" w:rsidRPr="006F421F" w:rsidRDefault="00200185" w:rsidP="00200185">
      <w:pPr>
        <w:pStyle w:val="WMOIndent1"/>
      </w:pPr>
      <w:r>
        <w:t>(3)</w:t>
      </w:r>
      <w:r>
        <w:tab/>
      </w:r>
      <w:r w:rsidR="00EA5B6D" w:rsidRPr="006F421F">
        <w:t>D</w:t>
      </w:r>
      <w:r w:rsidR="00AC0C7C" w:rsidRPr="006F421F">
        <w:t xml:space="preserve">evelop partnerships with academic institutions and professional and scientific associations, for exchange of relevant information and human resources with the aim of enhancing research and development for the benefit of Service delivery and exchange of academic staff; and make relevant training resources </w:t>
      </w:r>
      <w:r w:rsidR="00FD72A1" w:rsidRPr="006F421F">
        <w:t xml:space="preserve">on </w:t>
      </w:r>
      <w:r w:rsidR="00AC0C7C" w:rsidRPr="006F421F">
        <w:t>education and training available as open access for others to use, particularly under the aegis of WMO Global Campus</w:t>
      </w:r>
      <w:r w:rsidR="00FD72A1" w:rsidRPr="006F421F">
        <w:t xml:space="preserve"> </w:t>
      </w:r>
      <w:r w:rsidR="00FD72A1" w:rsidRPr="00B43E7B">
        <w:rPr>
          <w:iCs/>
        </w:rPr>
        <w:t xml:space="preserve">and working with the </w:t>
      </w:r>
      <w:r w:rsidR="00FD72A1" w:rsidRPr="00B43E7B">
        <w:rPr>
          <w:iCs/>
          <w:lang w:eastAsia="en-GB"/>
        </w:rPr>
        <w:t>Consortium of WMO Education and Training Collaborating Partners</w:t>
      </w:r>
      <w:r w:rsidR="00AC0C7C" w:rsidRPr="00B43E7B">
        <w:rPr>
          <w:iCs/>
        </w:rPr>
        <w:t>;</w:t>
      </w:r>
    </w:p>
    <w:p w14:paraId="64A0636D" w14:textId="77777777" w:rsidR="00FD72A1" w:rsidDel="00B055B1" w:rsidRDefault="00200185" w:rsidP="00200185">
      <w:pPr>
        <w:pStyle w:val="WMOIndent1"/>
        <w:rPr>
          <w:del w:id="36" w:author="Mustafa Adiguzel" w:date="2023-05-26T14:17:00Z"/>
        </w:rPr>
      </w:pPr>
      <w:r>
        <w:rPr>
          <w:lang w:eastAsia="en-GB"/>
        </w:rPr>
        <w:t>(4)</w:t>
      </w:r>
      <w:r>
        <w:rPr>
          <w:lang w:eastAsia="en-GB"/>
        </w:rPr>
        <w:tab/>
      </w:r>
      <w:del w:id="37" w:author="Mustafa Adiguzel" w:date="2023-05-26T14:17:00Z">
        <w:r w:rsidR="00EA5B6D" w:rsidRPr="006F421F" w:rsidDel="00B055B1">
          <w:rPr>
            <w:lang w:eastAsia="en-GB"/>
          </w:rPr>
          <w:delText>C</w:delText>
        </w:r>
        <w:r w:rsidR="004F0C44" w:rsidRPr="006F421F" w:rsidDel="00B055B1">
          <w:rPr>
            <w:lang w:eastAsia="en-GB"/>
          </w:rPr>
          <w:delText>ontribute to developing the necessary education and training activities and resources to support the Members, in implementing the Early Warnings for All Initiative</w:delText>
        </w:r>
        <w:r w:rsidR="006D036A" w:rsidRPr="006F421F" w:rsidDel="00B055B1">
          <w:rPr>
            <w:lang w:eastAsia="en-GB"/>
          </w:rPr>
          <w:delText>;</w:delText>
        </w:r>
      </w:del>
      <w:ins w:id="38" w:author="Mustafa Adiguzel" w:date="2023-05-26T14:18:00Z">
        <w:r w:rsidR="00B055B1">
          <w:rPr>
            <w:lang w:eastAsia="en-GB"/>
          </w:rPr>
          <w:t>[BCT]</w:t>
        </w:r>
      </w:ins>
    </w:p>
    <w:p w14:paraId="78133E7C" w14:textId="77777777" w:rsidR="00A97CD6" w:rsidRPr="006F421F" w:rsidRDefault="00200185" w:rsidP="00200185">
      <w:pPr>
        <w:pStyle w:val="WMOIndent1"/>
      </w:pPr>
      <w:del w:id="39" w:author="Mustafa Adiguzel" w:date="2023-05-26T14:17:00Z">
        <w:r w:rsidDel="00B055B1">
          <w:delText>(5)</w:delText>
        </w:r>
        <w:r w:rsidDel="00B055B1">
          <w:tab/>
        </w:r>
      </w:del>
      <w:r w:rsidR="00A97CD6">
        <w:t>U</w:t>
      </w:r>
      <w:r w:rsidR="00A97CD6" w:rsidRPr="00B876FA">
        <w:t xml:space="preserve">se the </w:t>
      </w:r>
      <w:r w:rsidR="000620F5" w:rsidRPr="000620F5">
        <w:t xml:space="preserve">WMO Capacity Development </w:t>
      </w:r>
      <w:del w:id="40" w:author="Mustafa Adiguzel" w:date="2023-05-26T14:36:00Z">
        <w:r w:rsidR="000620F5" w:rsidRPr="000620F5" w:rsidDel="003064BF">
          <w:delText xml:space="preserve">Strategy </w:delText>
        </w:r>
      </w:del>
      <w:ins w:id="41" w:author="Mustafa Adiguzel" w:date="2023-05-26T14:36:00Z">
        <w:r w:rsidR="003064BF">
          <w:t>Framework</w:t>
        </w:r>
        <w:r w:rsidR="003064BF" w:rsidRPr="000620F5">
          <w:t xml:space="preserve"> </w:t>
        </w:r>
      </w:ins>
      <w:r w:rsidR="000620F5">
        <w:t>(</w:t>
      </w:r>
      <w:r w:rsidR="00A97CD6" w:rsidRPr="00B876FA">
        <w:t>WCD</w:t>
      </w:r>
      <w:ins w:id="42" w:author="Mustafa Adiguzel" w:date="2023-05-26T14:36:00Z">
        <w:r w:rsidR="003064BF">
          <w:t>F</w:t>
        </w:r>
      </w:ins>
      <w:del w:id="43" w:author="Mustafa Adiguzel" w:date="2023-05-26T14:36:00Z">
        <w:r w:rsidR="00A97CD6" w:rsidRPr="00B876FA" w:rsidDel="003064BF">
          <w:delText>S</w:delText>
        </w:r>
      </w:del>
      <w:r w:rsidR="000620F5">
        <w:t>)</w:t>
      </w:r>
      <w:ins w:id="44" w:author="Mustafa Adiguzel" w:date="2023-05-26T14:36:00Z">
        <w:r w:rsidR="003064BF">
          <w:t xml:space="preserve"> [Secretariat </w:t>
        </w:r>
      </w:ins>
      <w:ins w:id="45" w:author="Mustafa Adiguzel" w:date="2023-05-26T14:37:00Z">
        <w:r w:rsidR="003064BF">
          <w:t>ref. approved 4.4(1)]</w:t>
        </w:r>
      </w:ins>
      <w:r w:rsidR="00A97CD6" w:rsidRPr="00B876FA">
        <w:t xml:space="preserve"> as a guiding tool in identifying train</w:t>
      </w:r>
      <w:r w:rsidR="00A97CD6">
        <w:t>ing</w:t>
      </w:r>
      <w:r w:rsidR="00A97CD6" w:rsidRPr="00B876FA">
        <w:t xml:space="preserve"> needs and planning education and training program</w:t>
      </w:r>
      <w:r w:rsidR="000620F5">
        <w:t>me</w:t>
      </w:r>
      <w:r w:rsidR="00A97CD6" w:rsidRPr="00B876FA">
        <w:t>s</w:t>
      </w:r>
      <w:del w:id="46" w:author="Nadia Oppliger" w:date="2023-05-30T21:22:00Z">
        <w:r w:rsidR="00A97CD6" w:rsidDel="005752AF">
          <w:delText xml:space="preserve"> [</w:delText>
        </w:r>
        <w:r w:rsidR="00A97CD6" w:rsidRPr="00200A38" w:rsidDel="005752AF">
          <w:delText>Republic of Korea</w:delText>
        </w:r>
        <w:r w:rsidR="00A97CD6" w:rsidDel="005752AF">
          <w:delText>]</w:delText>
        </w:r>
      </w:del>
      <w:r w:rsidR="00A97CD6">
        <w:t>;</w:t>
      </w:r>
    </w:p>
    <w:p w14:paraId="15511ED9" w14:textId="77777777" w:rsidR="00AA1C47" w:rsidRPr="006F421F" w:rsidRDefault="00821E20" w:rsidP="004440E4">
      <w:pPr>
        <w:pStyle w:val="WMOBodyText"/>
      </w:pPr>
      <w:r w:rsidRPr="006F421F">
        <w:rPr>
          <w:b/>
        </w:rPr>
        <w:lastRenderedPageBreak/>
        <w:t>Requests</w:t>
      </w:r>
      <w:r w:rsidRPr="006F421F">
        <w:t xml:space="preserve"> t</w:t>
      </w:r>
      <w:r w:rsidR="00630F09" w:rsidRPr="006F421F">
        <w:t>he</w:t>
      </w:r>
      <w:r w:rsidR="0029090B" w:rsidRPr="006F421F">
        <w:t xml:space="preserve"> Secretary-General to</w:t>
      </w:r>
      <w:r w:rsidR="00EA5B6D" w:rsidRPr="006F421F">
        <w:t>:</w:t>
      </w:r>
    </w:p>
    <w:p w14:paraId="641931CA" w14:textId="77777777" w:rsidR="00084697" w:rsidRPr="006F421F" w:rsidRDefault="00E052D8" w:rsidP="00E052D8">
      <w:pPr>
        <w:pStyle w:val="WMOIndent1"/>
      </w:pPr>
      <w:r w:rsidRPr="006F421F">
        <w:t>(1)</w:t>
      </w:r>
      <w:r w:rsidRPr="006F421F">
        <w:tab/>
      </w:r>
      <w:r w:rsidR="00EA5B6D" w:rsidRPr="006F421F">
        <w:t>P</w:t>
      </w:r>
      <w:r w:rsidR="00084697" w:rsidRPr="006F421F">
        <w:t xml:space="preserve">rovide Secretariat </w:t>
      </w:r>
      <w:r w:rsidR="002C0F38">
        <w:rPr>
          <w:lang w:val="en-CH"/>
        </w:rPr>
        <w:t xml:space="preserve">with </w:t>
      </w:r>
      <w:r w:rsidR="00084697" w:rsidRPr="006F421F">
        <w:t xml:space="preserve">the necessary support </w:t>
      </w:r>
      <w:r w:rsidR="00BA4125">
        <w:rPr>
          <w:lang w:val="en-CH"/>
        </w:rPr>
        <w:t>for</w:t>
      </w:r>
      <w:r w:rsidR="00084697" w:rsidRPr="006F421F">
        <w:t xml:space="preserve"> the activities related to the Consortium of WMO Education and Training Collaborating Partners</w:t>
      </w:r>
      <w:r w:rsidR="006D036A" w:rsidRPr="006F421F">
        <w:t>;</w:t>
      </w:r>
    </w:p>
    <w:p w14:paraId="3597ECBF" w14:textId="77777777" w:rsidR="004569FA" w:rsidRPr="006F421F" w:rsidRDefault="00E052D8" w:rsidP="00E052D8">
      <w:pPr>
        <w:pStyle w:val="WMOIndent1"/>
      </w:pPr>
      <w:r w:rsidRPr="006F421F">
        <w:t>(2)</w:t>
      </w:r>
      <w:r w:rsidRPr="006F421F">
        <w:tab/>
      </w:r>
      <w:r w:rsidR="00EA5B6D" w:rsidRPr="006F421F">
        <w:rPr>
          <w:rStyle w:val="normaltextrun"/>
          <w:shd w:val="clear" w:color="auto" w:fill="FFFFFF"/>
        </w:rPr>
        <w:t>I</w:t>
      </w:r>
      <w:r w:rsidR="006B50D6" w:rsidRPr="006F421F">
        <w:rPr>
          <w:rStyle w:val="normaltextrun"/>
          <w:shd w:val="clear" w:color="auto" w:fill="FFFFFF"/>
        </w:rPr>
        <w:t xml:space="preserve">nitiate a review of the existing process for designation and reconfirmation of WMO RTCs and related WMO </w:t>
      </w:r>
      <w:r w:rsidR="00EA5B6D" w:rsidRPr="006F421F">
        <w:rPr>
          <w:rStyle w:val="normaltextrun"/>
          <w:shd w:val="clear" w:color="auto" w:fill="FFFFFF"/>
        </w:rPr>
        <w:t>Centres</w:t>
      </w:r>
      <w:r w:rsidR="006B50D6" w:rsidRPr="006F421F">
        <w:rPr>
          <w:rStyle w:val="normaltextrun"/>
          <w:shd w:val="clear" w:color="auto" w:fill="FFFFFF"/>
        </w:rPr>
        <w:t xml:space="preserve"> with the aim of enhancing the standards and efficiency of these institutions</w:t>
      </w:r>
      <w:r w:rsidR="005E2E48" w:rsidRPr="006F421F">
        <w:rPr>
          <w:rStyle w:val="normaltextrun"/>
          <w:shd w:val="clear" w:color="auto" w:fill="FFFFFF"/>
        </w:rPr>
        <w:t xml:space="preserve"> and support them in </w:t>
      </w:r>
      <w:r w:rsidR="004569FA" w:rsidRPr="006F421F">
        <w:t>resource mobilization endeavours</w:t>
      </w:r>
      <w:r w:rsidR="006D036A" w:rsidRPr="006F421F">
        <w:t>;</w:t>
      </w:r>
    </w:p>
    <w:p w14:paraId="2062377A" w14:textId="77777777" w:rsidR="004569FA" w:rsidRPr="006F421F" w:rsidRDefault="00E052D8" w:rsidP="00E052D8">
      <w:pPr>
        <w:pStyle w:val="WMOIndent1"/>
      </w:pPr>
      <w:r w:rsidRPr="006F421F">
        <w:t>(3)</w:t>
      </w:r>
      <w:r w:rsidRPr="006F421F">
        <w:tab/>
      </w:r>
      <w:r w:rsidR="00EA5B6D" w:rsidRPr="006F421F">
        <w:t>R</w:t>
      </w:r>
      <w:r w:rsidR="004569FA" w:rsidRPr="006F421F">
        <w:t xml:space="preserve">ender advisory services to WMO RTCs and Education and Training Collaborating Partners on training related matters concerning services on weather, water and climate, </w:t>
      </w:r>
      <w:ins w:id="47" w:author="Mustafa Adiguzel" w:date="2023-05-26T14:19:00Z">
        <w:r w:rsidR="00B055B1">
          <w:t xml:space="preserve">related environmental, related social sciences, and [Guyana] </w:t>
        </w:r>
      </w:ins>
      <w:r w:rsidR="004569FA" w:rsidRPr="006F421F">
        <w:t>policy and development;</w:t>
      </w:r>
    </w:p>
    <w:p w14:paraId="72F6FFDC" w14:textId="77777777" w:rsidR="0051155B" w:rsidRPr="006F421F" w:rsidRDefault="00E052D8" w:rsidP="00E052D8">
      <w:pPr>
        <w:pStyle w:val="WMOIndent1"/>
      </w:pPr>
      <w:r w:rsidRPr="006F421F">
        <w:t>(4)</w:t>
      </w:r>
      <w:r w:rsidRPr="006F421F">
        <w:tab/>
      </w:r>
      <w:r w:rsidR="0051155B" w:rsidRPr="006F421F">
        <w:t>To consider, within the framework of building on the achievements of WMO Education and Training Programme (ETRP), especially under the Early Warnings for All Initiative</w:t>
      </w:r>
      <w:r w:rsidR="00212A11" w:rsidRPr="00212A11">
        <w:t xml:space="preserve"> </w:t>
      </w:r>
      <w:r w:rsidR="00212A11">
        <w:t>and other strategic initiatives when necessary</w:t>
      </w:r>
      <w:del w:id="48" w:author="Nadia Oppliger" w:date="2023-05-30T21:22:00Z">
        <w:r w:rsidR="00212A11" w:rsidDel="005752AF">
          <w:delText xml:space="preserve"> [</w:delText>
        </w:r>
        <w:r w:rsidR="00212A11" w:rsidRPr="00200A38" w:rsidDel="005752AF">
          <w:delText>Argentina</w:delText>
        </w:r>
        <w:r w:rsidR="00212A11" w:rsidRPr="00E052D8" w:rsidDel="005752AF">
          <w:rPr>
            <w:i/>
            <w:iCs/>
          </w:rPr>
          <w:delText>]</w:delText>
        </w:r>
      </w:del>
      <w:r w:rsidR="0051155B" w:rsidRPr="006F421F">
        <w:t xml:space="preserve">, and also under the aegis of WMO reform, </w:t>
      </w:r>
      <w:r w:rsidR="0051155B" w:rsidRPr="00B43E7B">
        <w:t>inter alia</w:t>
      </w:r>
      <w:r w:rsidR="0051155B" w:rsidRPr="006F421F">
        <w:t xml:space="preserve"> focus on the following key activity</w:t>
      </w:r>
      <w:r w:rsidR="00900DE7">
        <w:noBreakHyphen/>
      </w:r>
      <w:r w:rsidR="0051155B" w:rsidRPr="006F421F">
        <w:t>areas, namely:</w:t>
      </w:r>
    </w:p>
    <w:p w14:paraId="08C29223" w14:textId="77777777" w:rsidR="005D7E75" w:rsidRPr="006F421F" w:rsidRDefault="00B538E5" w:rsidP="00B538E5">
      <w:pPr>
        <w:pStyle w:val="WMOIndent2"/>
        <w:rPr>
          <w:rFonts w:eastAsia="Verdana"/>
        </w:rPr>
      </w:pPr>
      <w:r>
        <w:t>(a)</w:t>
      </w:r>
      <w:r>
        <w:tab/>
      </w:r>
      <w:r w:rsidR="00EA5B6D" w:rsidRPr="006F421F">
        <w:t>D</w:t>
      </w:r>
      <w:r w:rsidR="005D7E75" w:rsidRPr="006F421F">
        <w:t xml:space="preserve">evelop suitable </w:t>
      </w:r>
      <w:ins w:id="49" w:author="Mustafa Adiguzel" w:date="2023-05-26T14:20:00Z">
        <w:r w:rsidR="00B055B1">
          <w:t>and sustainable [BCT] [Guya</w:t>
        </w:r>
      </w:ins>
      <w:ins w:id="50" w:author="Mustafa Adiguzel" w:date="2023-05-26T14:21:00Z">
        <w:r w:rsidR="00B055B1">
          <w:t xml:space="preserve">na] </w:t>
        </w:r>
      </w:ins>
      <w:r w:rsidR="005D7E75" w:rsidRPr="006F421F">
        <w:t>program</w:t>
      </w:r>
      <w:r w:rsidR="00F01540" w:rsidRPr="006F421F">
        <w:t>s</w:t>
      </w:r>
      <w:r w:rsidR="005D7E75" w:rsidRPr="006F421F">
        <w:t xml:space="preserve"> </w:t>
      </w:r>
      <w:r w:rsidR="005F422E" w:rsidRPr="006F421F">
        <w:t xml:space="preserve">and projects </w:t>
      </w:r>
      <w:r w:rsidR="005D7E75" w:rsidRPr="006F421F">
        <w:t xml:space="preserve">in support of </w:t>
      </w:r>
      <w:ins w:id="51" w:author="Mustafa Adiguzel" w:date="2023-05-26T14:20:00Z">
        <w:r w:rsidR="00B055B1">
          <w:t xml:space="preserve">the [Guyana] </w:t>
        </w:r>
      </w:ins>
      <w:r w:rsidR="007476C8" w:rsidRPr="006F421F">
        <w:t>capacity</w:t>
      </w:r>
      <w:r w:rsidR="005D7E75" w:rsidRPr="006F421F">
        <w:t xml:space="preserve"> of </w:t>
      </w:r>
      <w:r w:rsidR="00C862AE" w:rsidRPr="006F421F">
        <w:t>M</w:t>
      </w:r>
      <w:r w:rsidR="005D7E75" w:rsidRPr="006F421F">
        <w:t xml:space="preserve">embers </w:t>
      </w:r>
      <w:r w:rsidR="009E5040" w:rsidRPr="006F421F">
        <w:t>to de</w:t>
      </w:r>
      <w:r w:rsidR="001A4479" w:rsidRPr="006F421F">
        <w:t xml:space="preserve">velop </w:t>
      </w:r>
      <w:r w:rsidR="00782B58" w:rsidRPr="006F421F">
        <w:t xml:space="preserve">appropriate </w:t>
      </w:r>
      <w:r w:rsidR="006E1EFD" w:rsidRPr="006F421F">
        <w:t>e</w:t>
      </w:r>
      <w:r w:rsidR="00DA27C3" w:rsidRPr="006F421F">
        <w:t xml:space="preserve">arly </w:t>
      </w:r>
      <w:r w:rsidR="006E1EFD" w:rsidRPr="006F421F">
        <w:t>w</w:t>
      </w:r>
      <w:r w:rsidR="00DA27C3" w:rsidRPr="006F421F">
        <w:t xml:space="preserve">arning </w:t>
      </w:r>
      <w:r w:rsidR="006E1EFD" w:rsidRPr="006F421F">
        <w:t>i</w:t>
      </w:r>
      <w:r w:rsidR="00DA27C3" w:rsidRPr="006F421F">
        <w:t>nitiative</w:t>
      </w:r>
      <w:r w:rsidR="00782B58" w:rsidRPr="006F421F">
        <w:t>s</w:t>
      </w:r>
      <w:r w:rsidR="003E558A" w:rsidRPr="006F421F">
        <w:t xml:space="preserve"> for saving lives</w:t>
      </w:r>
      <w:r w:rsidR="00190086" w:rsidRPr="006F421F">
        <w:t xml:space="preserve"> and</w:t>
      </w:r>
      <w:r w:rsidR="003E558A" w:rsidRPr="006F421F">
        <w:t xml:space="preserve"> prop</w:t>
      </w:r>
      <w:r w:rsidR="001F5B4A" w:rsidRPr="006F421F">
        <w:t>erty</w:t>
      </w:r>
      <w:r w:rsidR="00190086" w:rsidRPr="006F421F">
        <w:t>,</w:t>
      </w:r>
      <w:r w:rsidR="001F5B4A" w:rsidRPr="006F421F">
        <w:t xml:space="preserve"> and </w:t>
      </w:r>
      <w:ins w:id="52" w:author="Mustafa Adiguzel" w:date="2023-05-26T14:21:00Z">
        <w:r w:rsidR="00B055B1">
          <w:t xml:space="preserve">promote [Guyana] </w:t>
        </w:r>
      </w:ins>
      <w:r w:rsidR="00F17DDD" w:rsidRPr="006F421F">
        <w:t xml:space="preserve">socioeconomic </w:t>
      </w:r>
      <w:r w:rsidR="00945488" w:rsidRPr="006F421F">
        <w:t>benefits</w:t>
      </w:r>
      <w:r w:rsidR="004440E4" w:rsidRPr="006F421F">
        <w:t>;</w:t>
      </w:r>
    </w:p>
    <w:p w14:paraId="2B6CFBE4" w14:textId="77777777" w:rsidR="00E306DC" w:rsidRDefault="00B538E5" w:rsidP="00B538E5">
      <w:pPr>
        <w:pStyle w:val="WMOIndent2"/>
        <w:rPr>
          <w:rStyle w:val="normaltextrun"/>
        </w:rPr>
      </w:pPr>
      <w:r>
        <w:rPr>
          <w:rStyle w:val="normaltextrun"/>
        </w:rPr>
        <w:t>(b)</w:t>
      </w:r>
      <w:r>
        <w:rPr>
          <w:rStyle w:val="normaltextrun"/>
        </w:rPr>
        <w:tab/>
      </w:r>
      <w:r w:rsidR="00EA5B6D" w:rsidRPr="006F421F">
        <w:rPr>
          <w:rStyle w:val="normaltextrun"/>
        </w:rPr>
        <w:t>E</w:t>
      </w:r>
      <w:r w:rsidR="00E306DC" w:rsidRPr="006F421F">
        <w:rPr>
          <w:rStyle w:val="normaltextrun"/>
        </w:rPr>
        <w:t>nhancement of leadership and management skills of managers of NMHSs through development of learning resources, organization of P</w:t>
      </w:r>
      <w:proofErr w:type="spellStart"/>
      <w:r w:rsidR="00B8730B">
        <w:rPr>
          <w:rStyle w:val="normaltextrun"/>
          <w:lang w:val="en-CH"/>
        </w:rPr>
        <w:t>ermanent</w:t>
      </w:r>
      <w:proofErr w:type="spellEnd"/>
      <w:r w:rsidR="00B8730B">
        <w:rPr>
          <w:rStyle w:val="normaltextrun"/>
          <w:lang w:val="en-CH"/>
        </w:rPr>
        <w:t xml:space="preserve"> </w:t>
      </w:r>
      <w:r w:rsidR="00E306DC" w:rsidRPr="006F421F">
        <w:rPr>
          <w:rStyle w:val="normaltextrun"/>
        </w:rPr>
        <w:t>R</w:t>
      </w:r>
      <w:proofErr w:type="spellStart"/>
      <w:r w:rsidR="00B8730B">
        <w:rPr>
          <w:rStyle w:val="normaltextrun"/>
          <w:lang w:val="en-CH"/>
        </w:rPr>
        <w:t>epresentative</w:t>
      </w:r>
      <w:proofErr w:type="spellEnd"/>
      <w:r w:rsidR="00E306DC" w:rsidRPr="006F421F">
        <w:rPr>
          <w:rStyle w:val="normaltextrun"/>
        </w:rPr>
        <w:t xml:space="preserve"> Familiarization visits, leadership and management training, and by ensuring collaboration at subregional and regional levels in </w:t>
      </w:r>
      <w:proofErr w:type="spellStart"/>
      <w:r w:rsidR="00E306DC" w:rsidRPr="006F421F">
        <w:rPr>
          <w:rStyle w:val="normaltextrun"/>
        </w:rPr>
        <w:t>th</w:t>
      </w:r>
      <w:proofErr w:type="spellEnd"/>
      <w:r w:rsidR="00CA067C">
        <w:rPr>
          <w:rStyle w:val="normaltextrun"/>
          <w:lang w:val="en-CH"/>
        </w:rPr>
        <w:t>ese</w:t>
      </w:r>
      <w:r w:rsidR="00E306DC" w:rsidRPr="006F421F">
        <w:rPr>
          <w:rStyle w:val="normaltextrun"/>
        </w:rPr>
        <w:t xml:space="preserve"> endeavours;</w:t>
      </w:r>
    </w:p>
    <w:p w14:paraId="0F0835FE" w14:textId="77777777" w:rsidR="00B538E5" w:rsidRPr="006F421F" w:rsidRDefault="00B538E5" w:rsidP="00E052D8">
      <w:pPr>
        <w:pStyle w:val="WMOIndent2"/>
        <w:rPr>
          <w:rStyle w:val="normaltextrun"/>
        </w:rPr>
      </w:pPr>
      <w:r>
        <w:t>(c)</w:t>
      </w:r>
      <w:r>
        <w:tab/>
      </w:r>
      <w:r w:rsidRPr="00062DA5">
        <w:rPr>
          <w:rStyle w:val="normaltextrun"/>
        </w:rPr>
        <w:t>Develop suitable program</w:t>
      </w:r>
      <w:r w:rsidR="000620F5">
        <w:rPr>
          <w:rStyle w:val="normaltextrun"/>
        </w:rPr>
        <w:t>me</w:t>
      </w:r>
      <w:r w:rsidRPr="00062DA5">
        <w:rPr>
          <w:rStyle w:val="normaltextrun"/>
        </w:rPr>
        <w:t xml:space="preserve">s and projects in support of </w:t>
      </w:r>
      <w:ins w:id="53" w:author="Mustafa Adiguzel" w:date="2023-05-26T14:22:00Z">
        <w:r w:rsidR="00200A38">
          <w:rPr>
            <w:rStyle w:val="normaltextrun"/>
          </w:rPr>
          <w:t xml:space="preserve">the Members appropriate capacity development </w:t>
        </w:r>
      </w:ins>
      <w:del w:id="54" w:author="Mustafa Adiguzel" w:date="2023-05-26T14:23:00Z">
        <w:r w:rsidRPr="00062DA5" w:rsidDel="00200A38">
          <w:rPr>
            <w:rStyle w:val="normaltextrun"/>
          </w:rPr>
          <w:delText>capacity of Members to develop</w:delText>
        </w:r>
        <w:r w:rsidDel="00200A38">
          <w:rPr>
            <w:rStyle w:val="normaltextrun"/>
          </w:rPr>
          <w:delText xml:space="preserve"> </w:delText>
        </w:r>
        <w:r w:rsidRPr="00062DA5" w:rsidDel="00200A38">
          <w:rPr>
            <w:rStyle w:val="normaltextrun"/>
          </w:rPr>
          <w:delText xml:space="preserve">appropriate </w:delText>
        </w:r>
      </w:del>
      <w:ins w:id="55" w:author="Mustafa Adiguzel" w:date="2023-05-26T14:23:00Z">
        <w:r w:rsidR="00200A38">
          <w:rPr>
            <w:rStyle w:val="normaltextrun"/>
          </w:rPr>
          <w:t xml:space="preserve">[Barbados] </w:t>
        </w:r>
      </w:ins>
      <w:r w:rsidRPr="00062DA5">
        <w:rPr>
          <w:rStyle w:val="normaltextrun"/>
        </w:rPr>
        <w:t xml:space="preserve">initiatives according to </w:t>
      </w:r>
      <w:r w:rsidR="000620F5">
        <w:rPr>
          <w:rStyle w:val="normaltextrun"/>
        </w:rPr>
        <w:t xml:space="preserve">the </w:t>
      </w:r>
      <w:r w:rsidRPr="00062DA5">
        <w:rPr>
          <w:rStyle w:val="normaltextrun"/>
        </w:rPr>
        <w:t>WMO Strategic Plan, such</w:t>
      </w:r>
      <w:r>
        <w:rPr>
          <w:rStyle w:val="normaltextrun"/>
        </w:rPr>
        <w:t xml:space="preserve"> </w:t>
      </w:r>
      <w:r w:rsidRPr="00062DA5">
        <w:rPr>
          <w:rStyle w:val="normaltextrun"/>
        </w:rPr>
        <w:t>as Global Greenhouse Gas Monitoring Infrastructure and the implementation of additional outputs associated with ongoing changes in the cryosphere and downstream impacts on water resources and sea level rise</w:t>
      </w:r>
      <w:del w:id="56" w:author="Nadia Oppliger" w:date="2023-05-30T21:22:00Z">
        <w:r w:rsidDel="005752AF">
          <w:rPr>
            <w:rStyle w:val="normaltextrun"/>
          </w:rPr>
          <w:delText xml:space="preserve"> [</w:delText>
        </w:r>
        <w:r w:rsidRPr="003064BF" w:rsidDel="005752AF">
          <w:rPr>
            <w:rStyle w:val="normaltextrun"/>
          </w:rPr>
          <w:delText>Argentina</w:delText>
        </w:r>
        <w:r w:rsidDel="005752AF">
          <w:rPr>
            <w:rStyle w:val="normaltextrun"/>
          </w:rPr>
          <w:delText>]</w:delText>
        </w:r>
      </w:del>
      <w:r>
        <w:rPr>
          <w:rStyle w:val="normaltextrun"/>
        </w:rPr>
        <w:t>;</w:t>
      </w:r>
    </w:p>
    <w:p w14:paraId="490C14C9" w14:textId="77777777" w:rsidR="004D0583" w:rsidRPr="006F421F" w:rsidRDefault="00B538E5" w:rsidP="00B538E5">
      <w:pPr>
        <w:pStyle w:val="WMOIndent2"/>
      </w:pPr>
      <w:r>
        <w:t>(d)</w:t>
      </w:r>
      <w:r>
        <w:tab/>
      </w:r>
      <w:ins w:id="57" w:author="Mustafa Adiguzel" w:date="2023-05-26T14:24:00Z">
        <w:r w:rsidR="00200A38">
          <w:t>Survey the human resources capacity in NMHSs as well as assess the new and emerging education and training needs</w:t>
        </w:r>
      </w:ins>
      <w:del w:id="58" w:author="Mustafa Adiguzel" w:date="2023-05-26T14:24:00Z">
        <w:r w:rsidR="00231C69" w:rsidRPr="006F421F" w:rsidDel="00200A38">
          <w:delText>S</w:delText>
        </w:r>
        <w:r w:rsidR="008B6C05" w:rsidRPr="006F421F" w:rsidDel="00200A38">
          <w:delText>urvey of human resources</w:delText>
        </w:r>
        <w:r w:rsidR="009C2108" w:rsidRPr="006F421F" w:rsidDel="00200A38">
          <w:delText xml:space="preserve"> situation in NMHSs</w:delText>
        </w:r>
        <w:r w:rsidR="001B7CE8" w:rsidRPr="006F421F" w:rsidDel="00200A38">
          <w:delText xml:space="preserve"> as well as </w:delText>
        </w:r>
        <w:r w:rsidR="006E1EFD" w:rsidRPr="006F421F" w:rsidDel="00200A38">
          <w:delText>a</w:delText>
        </w:r>
        <w:r w:rsidR="00C319AC" w:rsidRPr="006F421F" w:rsidDel="00200A38">
          <w:delText xml:space="preserve">ssessment of </w:delText>
        </w:r>
        <w:r w:rsidR="008B6C05" w:rsidRPr="006F421F" w:rsidDel="00200A38">
          <w:delText>new and emerging learning needs</w:delText>
        </w:r>
      </w:del>
      <w:ins w:id="59" w:author="Mustafa Adiguzel" w:date="2023-05-26T14:24:00Z">
        <w:r w:rsidR="00200A38">
          <w:t xml:space="preserve"> [Guyana]</w:t>
        </w:r>
      </w:ins>
      <w:r w:rsidR="00196920" w:rsidRPr="006F421F">
        <w:t>;</w:t>
      </w:r>
    </w:p>
    <w:p w14:paraId="6F862FBE" w14:textId="77777777" w:rsidR="00913D12" w:rsidRDefault="00B538E5" w:rsidP="00E052D8">
      <w:pPr>
        <w:pStyle w:val="WMOIndent2"/>
      </w:pPr>
      <w:r>
        <w:t>(e)</w:t>
      </w:r>
      <w:r>
        <w:tab/>
      </w:r>
      <w:r w:rsidR="00212A11">
        <w:t>Further develop</w:t>
      </w:r>
      <w:del w:id="60" w:author="Mustafa Adiguzel" w:date="2023-05-26T14:25:00Z">
        <w:r w:rsidR="00212A11" w:rsidDel="00200A38">
          <w:delText>ment</w:delText>
        </w:r>
      </w:del>
      <w:ins w:id="61" w:author="Mustafa Adiguzel" w:date="2023-05-26T14:25:00Z">
        <w:r w:rsidR="00200A38">
          <w:t xml:space="preserve"> and implement,</w:t>
        </w:r>
      </w:ins>
      <w:r w:rsidR="00212A11">
        <w:t xml:space="preserve"> as needed</w:t>
      </w:r>
      <w:ins w:id="62" w:author="Mustafa Adiguzel" w:date="2023-05-26T14:26:00Z">
        <w:r w:rsidR="00200A38">
          <w:t>,</w:t>
        </w:r>
      </w:ins>
      <w:r w:rsidR="00212A11">
        <w:t xml:space="preserve"> </w:t>
      </w:r>
      <w:del w:id="63" w:author="Mustafa Adiguzel" w:date="2023-05-26T14:26:00Z">
        <w:r w:rsidR="00212A11" w:rsidDel="00200A38">
          <w:delText>and implementation</w:delText>
        </w:r>
        <w:r w:rsidR="00774C55" w:rsidRPr="006F421F" w:rsidDel="00200A38">
          <w:delText xml:space="preserve"> </w:delText>
        </w:r>
      </w:del>
      <w:del w:id="64" w:author="Nadia Oppliger" w:date="2023-05-30T21:25:00Z">
        <w:r w:rsidDel="005752AF">
          <w:delText>[</w:delText>
        </w:r>
        <w:r w:rsidRPr="00200A38" w:rsidDel="005752AF">
          <w:delText>Argentina</w:delText>
        </w:r>
        <w:r w:rsidDel="005752AF">
          <w:delText xml:space="preserve">] </w:delText>
        </w:r>
      </w:del>
      <w:del w:id="65" w:author="Mustafa Adiguzel" w:date="2023-05-26T14:26:00Z">
        <w:r w:rsidR="00774C55" w:rsidRPr="006F421F" w:rsidDel="00200A38">
          <w:delText>of</w:delText>
        </w:r>
        <w:r w:rsidR="00D77136" w:rsidRPr="006F421F" w:rsidDel="00200A38">
          <w:delText xml:space="preserve"> </w:delText>
        </w:r>
      </w:del>
      <w:ins w:id="66" w:author="Mustafa Adiguzel" w:date="2023-05-26T14:26:00Z">
        <w:r w:rsidR="00200A38">
          <w:t xml:space="preserve"> the [Guyana] </w:t>
        </w:r>
      </w:ins>
      <w:r w:rsidR="00D77136" w:rsidRPr="006F421F">
        <w:t xml:space="preserve">WMO Competency frameworks </w:t>
      </w:r>
      <w:r w:rsidR="009B3219" w:rsidRPr="006F421F">
        <w:t xml:space="preserve">and </w:t>
      </w:r>
      <w:r w:rsidR="00C84F50" w:rsidRPr="006F421F">
        <w:t>c</w:t>
      </w:r>
      <w:r w:rsidR="00DB2A56" w:rsidRPr="006F421F">
        <w:t>ontinuous</w:t>
      </w:r>
      <w:r w:rsidR="007C0048" w:rsidRPr="006F421F">
        <w:t xml:space="preserve"> development </w:t>
      </w:r>
      <w:r w:rsidR="00430414" w:rsidRPr="006F421F">
        <w:t xml:space="preserve">learning resources in support of NMHSs staff </w:t>
      </w:r>
      <w:r w:rsidR="007C0048" w:rsidRPr="006F421F">
        <w:t>competencies</w:t>
      </w:r>
      <w:r w:rsidR="000B5B73">
        <w:rPr>
          <w:lang w:val="en-CH"/>
        </w:rPr>
        <w:t xml:space="preserve"> </w:t>
      </w:r>
      <w:r w:rsidR="00C2359E" w:rsidRPr="006F421F">
        <w:t xml:space="preserve">to deliver </w:t>
      </w:r>
      <w:r w:rsidR="006A780B" w:rsidRPr="006F421F">
        <w:t>service</w:t>
      </w:r>
      <w:r w:rsidR="00C2359E" w:rsidRPr="006F421F">
        <w:t xml:space="preserve"> and </w:t>
      </w:r>
      <w:r w:rsidR="00C90703" w:rsidRPr="006F421F">
        <w:t>work with partners to ensure effective application</w:t>
      </w:r>
      <w:r w:rsidR="003B3289" w:rsidRPr="006F421F">
        <w:t>;</w:t>
      </w:r>
    </w:p>
    <w:p w14:paraId="09E28C3B" w14:textId="3D518AA2" w:rsidR="00B538E5" w:rsidRDefault="005E15D8" w:rsidP="005E15D8">
      <w:pPr>
        <w:pStyle w:val="WMOIndent1"/>
        <w:rPr>
          <w:ins w:id="67" w:author="Mustafa Adiguzel" w:date="2023-05-26T14:30:00Z"/>
        </w:rPr>
      </w:pPr>
      <w:r>
        <w:t>(5)</w:t>
      </w:r>
      <w:r>
        <w:tab/>
      </w:r>
      <w:r w:rsidR="00B538E5">
        <w:t xml:space="preserve">To </w:t>
      </w:r>
      <w:del w:id="68" w:author="Mustafa Adiguzel" w:date="2023-05-26T14:26:00Z">
        <w:r w:rsidR="00B538E5" w:rsidRPr="0073625B" w:rsidDel="00200A38">
          <w:delText xml:space="preserve">maintain </w:delText>
        </w:r>
      </w:del>
      <w:ins w:id="69" w:author="Mustafa Adiguzel" w:date="2023-05-26T14:26:00Z">
        <w:r w:rsidR="00200A38">
          <w:t>f</w:t>
        </w:r>
      </w:ins>
      <w:ins w:id="70" w:author="Mustafa Adiguzel" w:date="2023-05-26T14:27:00Z">
        <w:r w:rsidR="00200A38">
          <w:t xml:space="preserve">urther expand [Barbados] </w:t>
        </w:r>
      </w:ins>
      <w:r w:rsidR="00B538E5" w:rsidRPr="0073625B">
        <w:t>the current WMO fellowship system</w:t>
      </w:r>
      <w:r w:rsidR="00B538E5">
        <w:t xml:space="preserve"> </w:t>
      </w:r>
      <w:del w:id="71" w:author="Nadia Oppliger" w:date="2023-05-30T21:25:00Z">
        <w:r w:rsidR="00B538E5" w:rsidDel="005752AF">
          <w:delText>[</w:delText>
        </w:r>
        <w:r w:rsidR="00B538E5" w:rsidRPr="00200A38" w:rsidDel="005752AF">
          <w:delText>Spain</w:delText>
        </w:r>
        <w:r w:rsidR="00B538E5" w:rsidDel="005752AF">
          <w:delText>]</w:delText>
        </w:r>
      </w:del>
      <w:ins w:id="72" w:author="Mustafa Adiguzel" w:date="2023-05-26T14:27:00Z">
        <w:del w:id="73" w:author="Nadia Oppliger" w:date="2023-05-30T21:25:00Z">
          <w:r w:rsidR="00200A38" w:rsidDel="005752AF">
            <w:delText xml:space="preserve"> </w:delText>
          </w:r>
        </w:del>
      </w:ins>
      <w:ins w:id="74" w:author="Mustafa Adiguzel" w:date="2023-05-26T14:29:00Z">
        <w:r w:rsidR="00200A38">
          <w:t xml:space="preserve">to include more Members from SIDS and LDCs in particular Members that are involved with </w:t>
        </w:r>
      </w:ins>
      <w:ins w:id="75" w:author="Mustafa Adiguzel" w:date="2023-05-26T14:30:00Z">
        <w:r w:rsidR="00200A38">
          <w:t xml:space="preserve">the </w:t>
        </w:r>
        <w:proofErr w:type="spellStart"/>
        <w:r w:rsidR="00200A38">
          <w:t>EW4ALL</w:t>
        </w:r>
        <w:proofErr w:type="spellEnd"/>
        <w:r w:rsidR="00200A38">
          <w:t xml:space="preserve"> </w:t>
        </w:r>
        <w:r w:rsidR="00DF3225">
          <w:t>I</w:t>
        </w:r>
        <w:r w:rsidR="00200A38">
          <w:t>nitiative [Barbados]</w:t>
        </w:r>
      </w:ins>
      <w:r w:rsidR="00B538E5">
        <w:t>.</w:t>
      </w:r>
    </w:p>
    <w:p w14:paraId="532A5ED1" w14:textId="77777777" w:rsidR="00200A38" w:rsidRPr="006F421F" w:rsidRDefault="00200A38" w:rsidP="005E15D8">
      <w:pPr>
        <w:pStyle w:val="WMOIndent1"/>
      </w:pPr>
      <w:ins w:id="76" w:author="Mustafa Adiguzel" w:date="2023-05-26T14:30:00Z">
        <w:r>
          <w:t>(6)</w:t>
        </w:r>
        <w:r>
          <w:tab/>
        </w:r>
      </w:ins>
      <w:ins w:id="77" w:author="Mustafa Adiguzel" w:date="2023-05-26T14:31:00Z">
        <w:r w:rsidRPr="00200A38">
          <w:t>Put in place mechanisms that will better enable twinning between NMHS and RTCs of LDCs and SIDS, and with well advanced NMHS and RTCs, to build capacity in early warning practices and systems, and education and training exchange opportunities in order to promote and achieve sustainable outcomes in capacity and institutional development</w:t>
        </w:r>
      </w:ins>
      <w:ins w:id="78" w:author="Mustafa Adiguzel" w:date="2023-05-26T14:33:00Z">
        <w:r w:rsidR="009D335E">
          <w:t xml:space="preserve"> </w:t>
        </w:r>
      </w:ins>
      <w:ins w:id="79" w:author="Mustafa Adiguzel" w:date="2023-05-26T14:32:00Z">
        <w:r w:rsidR="0053308B">
          <w:t>[BCT]</w:t>
        </w:r>
        <w:r w:rsidR="009D335E">
          <w:t>.</w:t>
        </w:r>
      </w:ins>
    </w:p>
    <w:p w14:paraId="1B845849" w14:textId="77777777" w:rsidR="0051155B" w:rsidRPr="006F421F" w:rsidRDefault="00614C9D" w:rsidP="00DF3225">
      <w:pPr>
        <w:pStyle w:val="WMOBodyText"/>
        <w:keepNext/>
        <w:keepLines/>
        <w:pPrChange w:id="80" w:author="Cecilia Cameron" w:date="2023-06-02T10:40:00Z">
          <w:pPr>
            <w:pStyle w:val="WMOBodyText"/>
          </w:pPr>
        </w:pPrChange>
      </w:pPr>
      <w:r w:rsidRPr="006F421F">
        <w:rPr>
          <w:b/>
          <w:bCs/>
        </w:rPr>
        <w:lastRenderedPageBreak/>
        <w:t xml:space="preserve">Requests </w:t>
      </w:r>
      <w:r w:rsidR="00630F09" w:rsidRPr="006F421F">
        <w:t>Technical Commissions</w:t>
      </w:r>
      <w:r w:rsidR="00F8334D" w:rsidRPr="006F421F">
        <w:t xml:space="preserve">, </w:t>
      </w:r>
      <w:r w:rsidR="000B5B73">
        <w:rPr>
          <w:lang w:val="en-CH"/>
        </w:rPr>
        <w:t xml:space="preserve">the </w:t>
      </w:r>
      <w:r w:rsidR="00F8334D" w:rsidRPr="006F421F">
        <w:t xml:space="preserve">Research Board and </w:t>
      </w:r>
      <w:r w:rsidR="000B5B73">
        <w:rPr>
          <w:lang w:val="en-CH"/>
        </w:rPr>
        <w:t xml:space="preserve">the </w:t>
      </w:r>
      <w:r w:rsidR="00F8334D" w:rsidRPr="006F421F">
        <w:t xml:space="preserve">Hydrological </w:t>
      </w:r>
      <w:r w:rsidR="00026E67" w:rsidRPr="006F421F">
        <w:t>C</w:t>
      </w:r>
      <w:r w:rsidR="00F74099" w:rsidRPr="006F421F">
        <w:t>oordination Panel</w:t>
      </w:r>
      <w:r w:rsidR="0051155B" w:rsidRPr="006F421F">
        <w:t>:</w:t>
      </w:r>
    </w:p>
    <w:p w14:paraId="3F3BB2A0" w14:textId="77777777" w:rsidR="00965B8F" w:rsidRPr="006F421F" w:rsidRDefault="00200185" w:rsidP="00DF3225">
      <w:pPr>
        <w:pStyle w:val="WMOIndent1"/>
        <w:keepNext/>
        <w:keepLines/>
        <w:pPrChange w:id="81" w:author="Cecilia Cameron" w:date="2023-06-02T10:40:00Z">
          <w:pPr>
            <w:pStyle w:val="WMOIndent1"/>
          </w:pPr>
        </w:pPrChange>
      </w:pPr>
      <w:r>
        <w:t>(1)</w:t>
      </w:r>
      <w:r>
        <w:tab/>
      </w:r>
      <w:r w:rsidR="0051155B" w:rsidRPr="006F421F">
        <w:t>T</w:t>
      </w:r>
      <w:r w:rsidR="0085546A" w:rsidRPr="006F421F">
        <w:t xml:space="preserve">o </w:t>
      </w:r>
      <w:r w:rsidR="00AB7366" w:rsidRPr="006F421F">
        <w:t xml:space="preserve">guide and </w:t>
      </w:r>
      <w:r w:rsidR="00D4647A" w:rsidRPr="006F421F">
        <w:t>support</w:t>
      </w:r>
      <w:r w:rsidR="00AB7366" w:rsidRPr="006F421F">
        <w:t xml:space="preserve"> the work of </w:t>
      </w:r>
      <w:r w:rsidR="00D4647A" w:rsidRPr="006F421F">
        <w:t xml:space="preserve">WMO on education and training </w:t>
      </w:r>
      <w:r w:rsidR="00BA7503" w:rsidRPr="006F421F">
        <w:t xml:space="preserve">in the development of human capacity </w:t>
      </w:r>
      <w:r w:rsidR="00FB2B45" w:rsidRPr="006F421F">
        <w:t>on Early Warning</w:t>
      </w:r>
      <w:r w:rsidR="00D3300E" w:rsidRPr="006F421F">
        <w:t>s</w:t>
      </w:r>
      <w:r w:rsidR="00FB2B45" w:rsidRPr="006F421F">
        <w:t xml:space="preserve"> for All</w:t>
      </w:r>
      <w:r w:rsidR="00212A11" w:rsidRPr="00212A11">
        <w:t xml:space="preserve"> </w:t>
      </w:r>
      <w:r w:rsidR="00212A11">
        <w:t>and other strategic initiatives such as Global Greenhouse Gas Monitoring Infrastructure and the implementation of additional outputs associated with ongoing changes in the cryosphere and downstream impacts on water resources and sea level rise</w:t>
      </w:r>
      <w:del w:id="82" w:author="Nadia Oppliger" w:date="2023-05-30T21:21:00Z">
        <w:r w:rsidR="00212A11" w:rsidDel="005752AF">
          <w:delText xml:space="preserve"> [</w:delText>
        </w:r>
        <w:r w:rsidR="00212A11" w:rsidRPr="003064BF" w:rsidDel="005752AF">
          <w:delText>Argentina</w:delText>
        </w:r>
        <w:r w:rsidR="00212A11" w:rsidDel="005752AF">
          <w:delText>]</w:delText>
        </w:r>
      </w:del>
      <w:r w:rsidR="00FB2B45" w:rsidRPr="006F421F">
        <w:t xml:space="preserve">, </w:t>
      </w:r>
      <w:r w:rsidR="00614C9D" w:rsidRPr="006F421F">
        <w:t>I</w:t>
      </w:r>
      <w:r w:rsidR="00FB2B45" w:rsidRPr="006F421F">
        <w:t xml:space="preserve">mpact-based </w:t>
      </w:r>
      <w:r w:rsidR="00614C9D" w:rsidRPr="006F421F">
        <w:t>F</w:t>
      </w:r>
      <w:r w:rsidR="00FB2B45" w:rsidRPr="006F421F">
        <w:t>orecasts and other initiatives</w:t>
      </w:r>
      <w:r w:rsidR="00DB7585" w:rsidRPr="006F421F">
        <w:t>;</w:t>
      </w:r>
    </w:p>
    <w:p w14:paraId="70407040" w14:textId="77777777" w:rsidR="0051155B" w:rsidRDefault="00200185" w:rsidP="00200185">
      <w:pPr>
        <w:pStyle w:val="WMOIndent1"/>
      </w:pPr>
      <w:r>
        <w:t>(2)</w:t>
      </w:r>
      <w:r>
        <w:tab/>
      </w:r>
      <w:r w:rsidR="0051155B" w:rsidRPr="006F421F">
        <w:t>To support development and delivery of education and training activities by contributing to development of learning resources and by rendering the necessary expertise in delivering education and training events.</w:t>
      </w:r>
    </w:p>
    <w:p w14:paraId="731F3611" w14:textId="77777777" w:rsidR="00212A11" w:rsidRDefault="00200185" w:rsidP="00200185">
      <w:pPr>
        <w:pStyle w:val="WMOIndent1"/>
      </w:pPr>
      <w:r>
        <w:t>(3)</w:t>
      </w:r>
      <w:r>
        <w:tab/>
      </w:r>
      <w:r w:rsidR="00212A11" w:rsidRPr="009F40D0">
        <w:t>To work with the Capacity Development Panel to ensure that WMO education and training initiatives, and the connections between them, are well managed and that emerging needs are considered</w:t>
      </w:r>
      <w:del w:id="83" w:author="Nadia Oppliger" w:date="2023-05-30T21:21:00Z">
        <w:r w:rsidR="00212A11" w:rsidDel="005752AF">
          <w:delText xml:space="preserve"> [</w:delText>
        </w:r>
        <w:r w:rsidR="00212A11" w:rsidRPr="003064BF" w:rsidDel="005752AF">
          <w:delText>UK</w:delText>
        </w:r>
        <w:r w:rsidR="00212A11" w:rsidDel="005752AF">
          <w:delText>]</w:delText>
        </w:r>
      </w:del>
      <w:r w:rsidR="00212A11" w:rsidRPr="009F40D0">
        <w:t>.</w:t>
      </w:r>
    </w:p>
    <w:p w14:paraId="0F6A1CE5" w14:textId="77777777" w:rsidR="00212A11" w:rsidRDefault="00212A11">
      <w:pPr>
        <w:pStyle w:val="WMOIndent1"/>
        <w:tabs>
          <w:tab w:val="clear" w:pos="567"/>
        </w:tabs>
        <w:ind w:left="0" w:firstLine="0"/>
      </w:pPr>
      <w:r w:rsidRPr="00DC28C9">
        <w:rPr>
          <w:b/>
          <w:bCs/>
        </w:rPr>
        <w:t>Requests</w:t>
      </w:r>
      <w:r w:rsidRPr="002C0533">
        <w:t xml:space="preserve"> the presidents of the regional associations to evaluate the progress of the e-learning projects in order to set up an integrated capacity development system, adapted to the regional specifications</w:t>
      </w:r>
      <w:del w:id="84" w:author="Nadia Oppliger" w:date="2023-05-30T21:21:00Z">
        <w:r w:rsidRPr="002C0533" w:rsidDel="005752AF">
          <w:delText xml:space="preserve"> [</w:delText>
        </w:r>
        <w:r w:rsidRPr="003064BF" w:rsidDel="005752AF">
          <w:delText>Morocco</w:delText>
        </w:r>
        <w:r w:rsidRPr="002C0533" w:rsidDel="005752AF">
          <w:delText>]</w:delText>
        </w:r>
      </w:del>
      <w:r w:rsidRPr="002C0533">
        <w:t>.</w:t>
      </w:r>
    </w:p>
    <w:p w14:paraId="74E33443" w14:textId="77777777" w:rsidR="000620F5" w:rsidRDefault="000620F5">
      <w:pPr>
        <w:pStyle w:val="WMOIndent1"/>
        <w:tabs>
          <w:tab w:val="clear" w:pos="567"/>
        </w:tabs>
        <w:ind w:left="0" w:firstLine="0"/>
      </w:pPr>
    </w:p>
    <w:p w14:paraId="4B58DB96" w14:textId="77777777" w:rsidR="000620F5" w:rsidRDefault="000620F5" w:rsidP="000620F5">
      <w:pPr>
        <w:pStyle w:val="WMOBodyText"/>
        <w:jc w:val="center"/>
      </w:pPr>
      <w:r>
        <w:t>__________</w:t>
      </w:r>
    </w:p>
    <w:p w14:paraId="2AECDD0A" w14:textId="77777777" w:rsidR="000620F5" w:rsidRPr="006F421F" w:rsidRDefault="000620F5" w:rsidP="00E052D8">
      <w:pPr>
        <w:pStyle w:val="WMOIndent1"/>
        <w:tabs>
          <w:tab w:val="clear" w:pos="567"/>
        </w:tabs>
        <w:ind w:left="0" w:firstLine="0"/>
      </w:pPr>
    </w:p>
    <w:p w14:paraId="5BE8906A" w14:textId="77777777" w:rsidR="00212A11" w:rsidRPr="006F421F" w:rsidRDefault="000620F5" w:rsidP="00B538E5">
      <w:pPr>
        <w:pStyle w:val="WMOIndent1"/>
        <w:ind w:left="0" w:firstLine="0"/>
      </w:pPr>
      <w:r>
        <w:t>_______</w:t>
      </w:r>
    </w:p>
    <w:p w14:paraId="03F90CCD" w14:textId="77777777" w:rsidR="0029090B" w:rsidRPr="006F421F" w:rsidRDefault="00DF18A1" w:rsidP="000F52B6">
      <w:pPr>
        <w:pStyle w:val="WMOBodyText"/>
      </w:pPr>
      <w:r w:rsidRPr="006F421F">
        <w:t>See</w:t>
      </w:r>
      <w:hyperlink r:id="rId25" w:history="1">
        <w:r w:rsidRPr="006F421F">
          <w:rPr>
            <w:rStyle w:val="Hyperlink"/>
          </w:rPr>
          <w:t xml:space="preserve"> Cg-19/IN</w:t>
        </w:r>
        <w:r w:rsidR="007B5BF3" w:rsidRPr="006F421F">
          <w:rPr>
            <w:rStyle w:val="Hyperlink"/>
          </w:rPr>
          <w:t>F. 4.4(2)</w:t>
        </w:r>
      </w:hyperlink>
      <w:r w:rsidRPr="006F421F">
        <w:rPr>
          <w:rStyle w:val="Hyperlink"/>
        </w:rPr>
        <w:t xml:space="preserve"> </w:t>
      </w:r>
      <w:r w:rsidRPr="006F421F">
        <w:t>for more information.</w:t>
      </w:r>
    </w:p>
    <w:p w14:paraId="046CC33B" w14:textId="77777777" w:rsidR="007F4C23" w:rsidRPr="00917047" w:rsidRDefault="007F4C23" w:rsidP="00D43D78">
      <w:pPr>
        <w:pStyle w:val="WMOBodyText"/>
        <w:jc w:val="center"/>
        <w:rPr>
          <w:lang w:val="en-CH"/>
        </w:rPr>
      </w:pPr>
    </w:p>
    <w:sectPr w:rsidR="007F4C23" w:rsidRPr="00917047"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5A4A" w14:textId="77777777" w:rsidR="005622E0" w:rsidRDefault="005622E0">
      <w:r>
        <w:separator/>
      </w:r>
    </w:p>
    <w:p w14:paraId="7D86A4D1" w14:textId="77777777" w:rsidR="005622E0" w:rsidRDefault="005622E0"/>
    <w:p w14:paraId="316DE142" w14:textId="77777777" w:rsidR="005622E0" w:rsidRDefault="005622E0"/>
  </w:endnote>
  <w:endnote w:type="continuationSeparator" w:id="0">
    <w:p w14:paraId="1FC876A2" w14:textId="77777777" w:rsidR="005622E0" w:rsidRDefault="005622E0">
      <w:r>
        <w:continuationSeparator/>
      </w:r>
    </w:p>
    <w:p w14:paraId="687BF8D8" w14:textId="77777777" w:rsidR="005622E0" w:rsidRDefault="005622E0"/>
    <w:p w14:paraId="7706680F" w14:textId="77777777" w:rsidR="005622E0" w:rsidRDefault="005622E0"/>
  </w:endnote>
  <w:endnote w:type="continuationNotice" w:id="1">
    <w:p w14:paraId="76360D50" w14:textId="77777777" w:rsidR="005622E0" w:rsidRDefault="00562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7AE0" w14:textId="77777777" w:rsidR="005622E0" w:rsidRDefault="005622E0">
      <w:r>
        <w:separator/>
      </w:r>
    </w:p>
  </w:footnote>
  <w:footnote w:type="continuationSeparator" w:id="0">
    <w:p w14:paraId="72E6FD30" w14:textId="77777777" w:rsidR="005622E0" w:rsidRDefault="005622E0">
      <w:r>
        <w:continuationSeparator/>
      </w:r>
    </w:p>
    <w:p w14:paraId="228C0D14" w14:textId="77777777" w:rsidR="005622E0" w:rsidRDefault="005622E0"/>
    <w:p w14:paraId="71DE8ECE" w14:textId="77777777" w:rsidR="005622E0" w:rsidRDefault="005622E0"/>
  </w:footnote>
  <w:footnote w:type="continuationNotice" w:id="1">
    <w:p w14:paraId="247E0009" w14:textId="77777777" w:rsidR="005622E0" w:rsidRDefault="00562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C236" w14:textId="77777777" w:rsidR="00DF4A4D" w:rsidRDefault="002027E7">
    <w:pPr>
      <w:pStyle w:val="Header"/>
    </w:pPr>
    <w:r>
      <w:rPr>
        <w:noProof/>
      </w:rPr>
      <w:pict w14:anchorId="05E2D769">
        <v:shapetype id="_x0000_m11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6E8EBD">
        <v:shape id="_x0000_s1123" type="#_x0000_m1152"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7FD33B6C" w14:textId="77777777" w:rsidR="00064FE7" w:rsidRDefault="00064FE7"/>
  <w:p w14:paraId="659BAC12" w14:textId="77777777" w:rsidR="00DF4A4D" w:rsidRDefault="002027E7">
    <w:pPr>
      <w:pStyle w:val="Header"/>
    </w:pPr>
    <w:r>
      <w:rPr>
        <w:noProof/>
      </w:rPr>
      <w:pict w14:anchorId="2E66E052">
        <v:shapetype id="_x0000_m11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B886B3">
        <v:shape id="_x0000_s1125" type="#_x0000_m1151"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202528E6" w14:textId="77777777" w:rsidR="00064FE7" w:rsidRDefault="00064FE7"/>
  <w:p w14:paraId="4C9ECAC8" w14:textId="77777777" w:rsidR="00DF4A4D" w:rsidRDefault="002027E7">
    <w:pPr>
      <w:pStyle w:val="Header"/>
    </w:pPr>
    <w:r>
      <w:rPr>
        <w:noProof/>
      </w:rPr>
      <w:pict w14:anchorId="311463DC">
        <v:shapetype id="_x0000_m11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47B8CC">
        <v:shape id="_x0000_s1127" type="#_x0000_m1150"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02D64296" w14:textId="77777777" w:rsidR="00064FE7" w:rsidRDefault="00064FE7"/>
  <w:p w14:paraId="70C5257E" w14:textId="77777777" w:rsidR="00406832" w:rsidRDefault="002027E7">
    <w:pPr>
      <w:pStyle w:val="Header"/>
    </w:pPr>
    <w:r>
      <w:rPr>
        <w:noProof/>
      </w:rPr>
      <w:pict w14:anchorId="38896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left:0;text-align:left;margin-left:0;margin-top:0;width:50pt;height:50pt;z-index:251633664;visibility:hidden">
          <v:path gradientshapeok="f"/>
          <o:lock v:ext="edit" selection="t"/>
        </v:shape>
      </w:pict>
    </w:r>
    <w:r>
      <w:pict w14:anchorId="0B500A59">
        <v:shapetype id="_x0000_m11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8A9A418">
        <v:shape id="WordPictureWatermark835936646" o:spid="_x0000_s1141" type="#_x0000_m1149"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563C4B09" w14:textId="77777777" w:rsidR="003963D8" w:rsidRDefault="003963D8"/>
  <w:p w14:paraId="62177734" w14:textId="77777777" w:rsidR="00406832" w:rsidRDefault="002027E7">
    <w:pPr>
      <w:pStyle w:val="Header"/>
    </w:pPr>
    <w:r>
      <w:rPr>
        <w:noProof/>
      </w:rPr>
      <w:pict w14:anchorId="3F08E331">
        <v:shape id="_x0000_s1140" type="#_x0000_t75" style="position:absolute;left:0;text-align:left;margin-left:0;margin-top:0;width:50pt;height:50pt;z-index:251634688;visibility:hidden">
          <v:path gradientshapeok="f"/>
          <o:lock v:ext="edit" selection="t"/>
        </v:shape>
      </w:pict>
    </w:r>
  </w:p>
  <w:p w14:paraId="3944E50D" w14:textId="77777777" w:rsidR="003963D8" w:rsidRDefault="003963D8"/>
  <w:p w14:paraId="2313F16D" w14:textId="77777777" w:rsidR="00406832" w:rsidRDefault="002027E7">
    <w:pPr>
      <w:pStyle w:val="Header"/>
    </w:pPr>
    <w:r>
      <w:rPr>
        <w:noProof/>
      </w:rPr>
      <w:pict w14:anchorId="5300AAA9">
        <v:shape id="_x0000_s1139" type="#_x0000_t75" style="position:absolute;left:0;text-align:left;margin-left:0;margin-top:0;width:50pt;height:50pt;z-index:251635712;visibility:hidden">
          <v:path gradientshapeok="f"/>
          <o:lock v:ext="edit" selection="t"/>
        </v:shape>
      </w:pict>
    </w:r>
  </w:p>
  <w:p w14:paraId="4F21A3EF" w14:textId="77777777" w:rsidR="003963D8" w:rsidRDefault="003963D8"/>
  <w:p w14:paraId="589AF0A6" w14:textId="77777777" w:rsidR="002B176A" w:rsidRDefault="002027E7">
    <w:pPr>
      <w:pStyle w:val="Header"/>
    </w:pPr>
    <w:r>
      <w:rPr>
        <w:noProof/>
      </w:rPr>
      <w:pict w14:anchorId="5BA009C2">
        <v:shape id="_x0000_s1118" type="#_x0000_t75" style="position:absolute;left:0;text-align:left;margin-left:0;margin-top:0;width:50pt;height:50pt;z-index:251641856;visibility:hidden">
          <v:path gradientshapeok="f"/>
          <o:lock v:ext="edit" selection="t"/>
        </v:shape>
      </w:pict>
    </w:r>
    <w:r>
      <w:pict w14:anchorId="25A334B0">
        <v:shape id="_x0000_s1138" type="#_x0000_t75" style="position:absolute;left:0;text-align:left;margin-left:0;margin-top:0;width:50pt;height:50pt;z-index:251636736;visibility:hidden">
          <v:path gradientshapeok="f"/>
          <o:lock v:ext="edit" selection="t"/>
        </v:shape>
      </w:pict>
    </w:r>
  </w:p>
  <w:p w14:paraId="4B0EEE90" w14:textId="77777777" w:rsidR="00E374C8" w:rsidRDefault="00E374C8"/>
  <w:p w14:paraId="16E2F77C" w14:textId="77777777" w:rsidR="002B176A" w:rsidRDefault="002027E7">
    <w:pPr>
      <w:pStyle w:val="Header"/>
    </w:pPr>
    <w:r>
      <w:rPr>
        <w:noProof/>
      </w:rPr>
      <w:pict w14:anchorId="01291C48">
        <v:shape id="_x0000_s1115" type="#_x0000_t75" style="position:absolute;left:0;text-align:left;margin-left:0;margin-top:0;width:50pt;height:50pt;z-index:251642880;visibility:hidden">
          <v:path gradientshapeok="f"/>
          <o:lock v:ext="edit" selection="t"/>
        </v:shape>
      </w:pict>
    </w:r>
  </w:p>
  <w:p w14:paraId="1C3D1C7A" w14:textId="77777777" w:rsidR="00E374C8" w:rsidRDefault="00E374C8"/>
  <w:p w14:paraId="6F7A3249" w14:textId="77777777" w:rsidR="002B176A" w:rsidRDefault="002027E7">
    <w:pPr>
      <w:pStyle w:val="Header"/>
    </w:pPr>
    <w:r>
      <w:rPr>
        <w:noProof/>
      </w:rPr>
      <w:pict w14:anchorId="212EAF8E">
        <v:shape id="_x0000_s1114" type="#_x0000_t75" style="position:absolute;left:0;text-align:left;margin-left:0;margin-top:0;width:50pt;height:50pt;z-index:251643904;visibility:hidden">
          <v:path gradientshapeok="f"/>
          <o:lock v:ext="edit" selection="t"/>
        </v:shape>
      </w:pict>
    </w:r>
  </w:p>
  <w:p w14:paraId="3DE7FCAD" w14:textId="77777777" w:rsidR="00E374C8" w:rsidRDefault="00E374C8"/>
  <w:p w14:paraId="07D550E4" w14:textId="77777777" w:rsidR="004518ED" w:rsidRDefault="002027E7">
    <w:pPr>
      <w:pStyle w:val="Header"/>
    </w:pPr>
    <w:r>
      <w:rPr>
        <w:noProof/>
      </w:rPr>
      <w:pict w14:anchorId="17119350">
        <v:shape id="_x0000_s1093" type="#_x0000_t75" style="position:absolute;left:0;text-align:left;margin-left:0;margin-top:0;width:50pt;height:50pt;z-index:251650048;visibility:hidden">
          <v:path gradientshapeok="f"/>
          <o:lock v:ext="edit" selection="t"/>
        </v:shape>
      </w:pict>
    </w:r>
    <w:r>
      <w:pict w14:anchorId="184D0FF0">
        <v:shape id="_x0000_s1113" type="#_x0000_t75" style="position:absolute;left:0;text-align:left;margin-left:0;margin-top:0;width:50pt;height:50pt;z-index:251644928;visibility:hidden">
          <v:path gradientshapeok="f"/>
          <o:lock v:ext="edit" selection="t"/>
        </v:shape>
      </w:pict>
    </w:r>
  </w:p>
  <w:p w14:paraId="1D8CFEB7" w14:textId="77777777" w:rsidR="00122E30" w:rsidRDefault="00122E30"/>
  <w:p w14:paraId="45147BAF" w14:textId="77777777" w:rsidR="00C0158A" w:rsidRDefault="002027E7">
    <w:pPr>
      <w:pStyle w:val="Header"/>
    </w:pPr>
    <w:r>
      <w:rPr>
        <w:noProof/>
      </w:rPr>
      <w:pict w14:anchorId="5F6917EE">
        <v:shape id="_x0000_s1070" type="#_x0000_t75" style="position:absolute;left:0;text-align:left;margin-left:0;margin-top:0;width:50pt;height:50pt;z-index:251656192;visibility:hidden">
          <v:path gradientshapeok="f"/>
          <o:lock v:ext="edit" selection="t"/>
        </v:shape>
      </w:pict>
    </w:r>
    <w:r>
      <w:pict w14:anchorId="5DC7EE52">
        <v:shape id="_x0000_s1090" type="#_x0000_t75" style="position:absolute;left:0;text-align:left;margin-left:0;margin-top:0;width:50pt;height:50pt;z-index:251651072;visibility:hidden">
          <v:path gradientshapeok="f"/>
          <o:lock v:ext="edit" selection="t"/>
        </v:shape>
      </w:pict>
    </w:r>
  </w:p>
  <w:p w14:paraId="3DD9D42C" w14:textId="77777777" w:rsidR="004518ED" w:rsidRDefault="004518ED"/>
  <w:p w14:paraId="68AD6F87" w14:textId="77777777" w:rsidR="006308F0" w:rsidRDefault="002027E7">
    <w:pPr>
      <w:pStyle w:val="Header"/>
    </w:pPr>
    <w:r>
      <w:rPr>
        <w:noProof/>
      </w:rPr>
      <w:pict w14:anchorId="5A0EB4AD">
        <v:shape id="_x0000_s1052" type="#_x0000_t75" alt="" style="position:absolute;left:0;text-align:left;margin-left:0;margin-top:0;width:50pt;height:50pt;z-index:251680768;visibility:hidden;mso-wrap-edited:f;mso-width-percent:0;mso-height-percent:0;mso-width-percent:0;mso-height-percent:0">
          <v:path gradientshapeok="f"/>
          <o:lock v:ext="edit" selection="t"/>
        </v:shape>
      </w:pict>
    </w:r>
    <w:r>
      <w:pict w14:anchorId="0136387A">
        <v:shapetype id="_x0000_m11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09C7C30" w14:textId="77777777" w:rsidR="00C0158A" w:rsidRDefault="00C0158A"/>
  <w:p w14:paraId="6E5517B9" w14:textId="77777777" w:rsidR="004B3C2B" w:rsidRDefault="002027E7">
    <w:pPr>
      <w:pStyle w:val="Header"/>
    </w:pPr>
    <w:r>
      <w:rPr>
        <w:noProof/>
      </w:rPr>
      <w:pict w14:anchorId="18215BD1">
        <v:shape id="_x0000_s1050" type="#_x0000_m1148" alt="" style="position:absolute;left:0;text-align:left;margin-left:0;margin-top:0;width:50pt;height:50pt;z-index:2516623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2CC1CF2">
        <v:shape id="_x0000_s1049" type="#_x0000_m1148" alt="" style="position:absolute;left:0;text-align:left;margin-left:0;margin-top:0;width:50pt;height:50pt;z-index:2516705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17C0FB0" w14:textId="77777777" w:rsidR="006308F0" w:rsidRDefault="006308F0"/>
  <w:p w14:paraId="1F72B9F7" w14:textId="77777777" w:rsidR="007A2EDE" w:rsidRDefault="002027E7">
    <w:pPr>
      <w:pStyle w:val="Header"/>
    </w:pPr>
    <w:r>
      <w:rPr>
        <w:noProof/>
      </w:rPr>
      <w:pict w14:anchorId="7B7F41D8">
        <v:shape id="_x0000_s1047" type="#_x0000_m1148" alt="" style="position:absolute;left:0;text-align:left;margin-left:0;margin-top:0;width:50pt;height:50pt;z-index:2516817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C0E0064">
        <v:shape id="_x0000_s1046" type="#_x0000_m1148"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F550935" w14:textId="77777777" w:rsidR="006F70B2" w:rsidRDefault="006F70B2"/>
  <w:p w14:paraId="4C4EECE0" w14:textId="77777777" w:rsidR="000B2EDA" w:rsidRDefault="002027E7">
    <w:pPr>
      <w:pStyle w:val="Header"/>
    </w:pPr>
    <w:r>
      <w:rPr>
        <w:noProof/>
      </w:rPr>
      <w:pict w14:anchorId="2031DF29">
        <v:shape id="_x0000_s1045" type="#_x0000_m1148" alt="" style="position:absolute;left:0;text-align:left;margin-left:0;margin-top:0;width:50pt;height:50pt;z-index:2516879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44AF1C6">
        <v:shape id="_x0000_s1044" type="#_x0000_m1148" alt="" style="position:absolute;left:0;text-align:left;margin-left:0;margin-top:0;width:50pt;height:50pt;z-index:2516828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7F1C" w14:textId="22EF34CE" w:rsidR="00A432CD" w:rsidRDefault="0007288E" w:rsidP="00B72444">
    <w:pPr>
      <w:pStyle w:val="Header"/>
    </w:pPr>
    <w:r>
      <w:t>Cg-19/Doc. 4.4(2)</w:t>
    </w:r>
    <w:r w:rsidR="00A432CD" w:rsidRPr="00C2459D">
      <w:t xml:space="preserve">, </w:t>
    </w:r>
    <w:del w:id="85" w:author="Mustafa Adiguzel" w:date="2023-05-26T13:47:00Z">
      <w:r w:rsidR="009E63E9" w:rsidDel="00E052D8">
        <w:delText>DRAFT 2</w:delText>
      </w:r>
    </w:del>
    <w:ins w:id="86" w:author="Mustafa Adiguzel" w:date="2023-05-26T13:47:00Z">
      <w:r w:rsidR="00E052D8">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027E7">
      <w:pict w14:anchorId="3A2A1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88960;visibility:hidden;mso-wrap-edited:f;mso-width-percent:0;mso-height-percent:0;mso-position-horizontal-relative:text;mso-position-vertical-relative:text;mso-width-percent:0;mso-height-percent:0">
          <v:path gradientshapeok="f"/>
          <o:lock v:ext="edit" selection="t"/>
        </v:shape>
      </w:pict>
    </w:r>
    <w:r w:rsidR="002027E7">
      <w:pict w14:anchorId="7BAE9AC5">
        <v:shape id="_x0000_s1042" type="#_x0000_t75" alt="" style="position:absolute;left:0;text-align:left;margin-left:0;margin-top:0;width:50pt;height:50pt;z-index:251689984;visibility:hidden;mso-wrap-edited:f;mso-width-percent:0;mso-height-percent:0;mso-position-horizontal-relative:text;mso-position-vertical-relative:text;mso-width-percent:0;mso-height-percent:0">
          <v:path gradientshapeok="f"/>
          <o:lock v:ext="edit" selection="t"/>
        </v:shape>
      </w:pict>
    </w:r>
    <w:r w:rsidR="002027E7">
      <w:pict w14:anchorId="74746914">
        <v:shape id="_x0000_s1041" type="#_x0000_t75" alt="" style="position:absolute;left:0;text-align:left;margin-left:0;margin-top:0;width:50pt;height:50pt;z-index:251683840;visibility:hidden;mso-wrap-edited:f;mso-width-percent:0;mso-height-percent:0;mso-position-horizontal-relative:text;mso-position-vertical-relative:text;mso-width-percent:0;mso-height-percent:0">
          <v:path gradientshapeok="f"/>
          <o:lock v:ext="edit" selection="t"/>
        </v:shape>
      </w:pict>
    </w:r>
    <w:r w:rsidR="002027E7">
      <w:pict w14:anchorId="30F02BAA">
        <v:shape id="_x0000_s1040"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2027E7">
      <w:pict w14:anchorId="08C7D4EE">
        <v:shape id="_x0000_s1039"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2027E7">
      <w:pict w14:anchorId="75405C77">
        <v:shape id="_x0000_s1038"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2027E7">
      <w:pict w14:anchorId="41282F4D">
        <v:shape id="_x0000_s1037"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2027E7">
      <w:pict w14:anchorId="3DAB705E">
        <v:shape id="_x0000_s1035"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2027E7">
      <w:pict w14:anchorId="7502A65A">
        <v:shape id="_x0000_s1066" type="#_x0000_t75" style="position:absolute;left:0;text-align:left;margin-left:0;margin-top:0;width:50pt;height:50pt;z-index:251657216;visibility:hidden;mso-position-horizontal-relative:text;mso-position-vertical-relative:text">
          <v:path gradientshapeok="f"/>
          <o:lock v:ext="edit" selection="t"/>
        </v:shape>
      </w:pict>
    </w:r>
    <w:r w:rsidR="002027E7">
      <w:pict w14:anchorId="01B4D398">
        <v:shape id="_x0000_s1065" type="#_x0000_t75" style="position:absolute;left:0;text-align:left;margin-left:0;margin-top:0;width:50pt;height:50pt;z-index:251658240;visibility:hidden;mso-position-horizontal-relative:text;mso-position-vertical-relative:text">
          <v:path gradientshapeok="f"/>
          <o:lock v:ext="edit" selection="t"/>
        </v:shape>
      </w:pict>
    </w:r>
    <w:r w:rsidR="002027E7">
      <w:pict w14:anchorId="11261C4E">
        <v:shape id="_x0000_s1088" type="#_x0000_t75" style="position:absolute;left:0;text-align:left;margin-left:0;margin-top:0;width:50pt;height:50pt;z-index:251652096;visibility:hidden;mso-position-horizontal-relative:text;mso-position-vertical-relative:text">
          <v:path gradientshapeok="f"/>
          <o:lock v:ext="edit" selection="t"/>
        </v:shape>
      </w:pict>
    </w:r>
    <w:r w:rsidR="002027E7">
      <w:pict w14:anchorId="7E1884A5">
        <v:shape id="_x0000_s1087" type="#_x0000_t75" style="position:absolute;left:0;text-align:left;margin-left:0;margin-top:0;width:50pt;height:50pt;z-index:251653120;visibility:hidden;mso-position-horizontal-relative:text;mso-position-vertical-relative:text">
          <v:path gradientshapeok="f"/>
          <o:lock v:ext="edit" selection="t"/>
        </v:shape>
      </w:pict>
    </w:r>
    <w:r w:rsidR="002027E7">
      <w:pict w14:anchorId="0DA5BA83">
        <v:shape id="_x0000_s1097" type="#_x0000_t75" style="position:absolute;left:0;text-align:left;margin-left:0;margin-top:0;width:50pt;height:50pt;z-index:251645952;visibility:hidden;mso-position-horizontal-relative:text;mso-position-vertical-relative:text">
          <v:path gradientshapeok="f"/>
          <o:lock v:ext="edit" selection="t"/>
        </v:shape>
      </w:pict>
    </w:r>
    <w:r w:rsidR="002027E7">
      <w:pict w14:anchorId="29F0DDC7">
        <v:shape id="_x0000_s1096" type="#_x0000_t75" style="position:absolute;left:0;text-align:left;margin-left:0;margin-top:0;width:50pt;height:50pt;z-index:251646976;visibility:hidden;mso-position-horizontal-relative:text;mso-position-vertical-relative:text">
          <v:path gradientshapeok="f"/>
          <o:lock v:ext="edit" selection="t"/>
        </v:shape>
      </w:pict>
    </w:r>
    <w:r w:rsidR="002027E7">
      <w:pict w14:anchorId="1878D8E3">
        <v:shape id="_x0000_s1122" type="#_x0000_t75" style="position:absolute;left:0;text-align:left;margin-left:0;margin-top:0;width:50pt;height:50pt;z-index:251637760;visibility:hidden;mso-position-horizontal-relative:text;mso-position-vertical-relative:text">
          <v:path gradientshapeok="f"/>
          <o:lock v:ext="edit" selection="t"/>
        </v:shape>
      </w:pict>
    </w:r>
    <w:r w:rsidR="002027E7">
      <w:pict w14:anchorId="6F253BC7">
        <v:shape id="_x0000_s1121" type="#_x0000_t75" style="position:absolute;left:0;text-align:left;margin-left:0;margin-top:0;width:50pt;height:50pt;z-index:251638784;visibility:hidden;mso-position-horizontal-relative:text;mso-position-vertical-relative:text">
          <v:path gradientshapeok="f"/>
          <o:lock v:ext="edit" selection="t"/>
        </v:shape>
      </w:pict>
    </w:r>
    <w:r w:rsidR="002027E7">
      <w:pict w14:anchorId="02732DCB">
        <v:shapetype id="_x0000_m11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027E7">
      <w:pict w14:anchorId="6817F358">
        <v:shapetype id="_x0000_m11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B2DD" w14:textId="688713AA" w:rsidR="000B2EDA" w:rsidRDefault="002027E7">
    <w:pPr>
      <w:pStyle w:val="Header"/>
    </w:pPr>
    <w:r>
      <w:rPr>
        <w:noProof/>
      </w:rPr>
      <w:pict w14:anchorId="0B5C1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0;margin-top:0;width:50pt;height:50pt;z-index:251691008;visibility:hidden;mso-wrap-edited:f;mso-width-percent:0;mso-height-percent:0;mso-width-percent:0;mso-height-percent:0">
          <v:path gradientshapeok="f"/>
          <o:lock v:ext="edit" selection="t"/>
        </v:shape>
      </w:pict>
    </w:r>
    <w:r>
      <w:pict w14:anchorId="66DD1BB1">
        <v:shape id="_x0000_s1032" type="#_x0000_t75" alt="" style="position:absolute;left:0;text-align:left;margin-left:0;margin-top:0;width:50pt;height:50pt;z-index:251685888;visibility:hidden;mso-wrap-edited:f;mso-width-percent:0;mso-height-percent:0;mso-width-percent:0;mso-height-percent:0">
          <v:path gradientshapeok="f"/>
          <o:lock v:ext="edit" selection="t"/>
        </v:shape>
      </w:pict>
    </w:r>
    <w:r>
      <w:pict w14:anchorId="4B7C4325">
        <v:shape id="_x0000_s1031" type="#_x0000_t75" alt="" style="position:absolute;left:0;text-align:left;margin-left:0;margin-top:0;width:50pt;height:50pt;z-index:251686912;visibility:hidden;mso-wrap-edited:f;mso-width-percent:0;mso-height-percent:0;mso-width-percent:0;mso-height-percent:0">
          <v:path gradientshapeok="f"/>
          <o:lock v:ext="edit" selection="t"/>
        </v:shape>
      </w:pict>
    </w:r>
    <w:r>
      <w:pict w14:anchorId="7928C737">
        <v:shape id="_x0000_s1030"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2C6F94F3">
        <v:shape id="_x0000_s1029" type="#_x0000_t75" alt="" style="position:absolute;left:0;text-align:left;margin-left:0;margin-top:0;width:50pt;height:50pt;z-index:251677696;visibility:hidden;mso-wrap-edited:f;mso-width-percent:0;mso-height-percent:0;mso-width-percent:0;mso-height-percent:0">
          <v:path gradientshapeok="f"/>
          <o:lock v:ext="edit" selection="t"/>
        </v:shape>
      </w:pict>
    </w:r>
    <w:r>
      <w:pict w14:anchorId="4FB1ED71">
        <v:shape id="_x0000_s1028" type="#_x0000_t75" alt="" style="position:absolute;left:0;text-align:left;margin-left:0;margin-top:0;width:50pt;height:50pt;z-index:251678720;visibility:hidden;mso-wrap-edited:f;mso-width-percent:0;mso-height-percent:0;mso-width-percent:0;mso-height-percent:0">
          <v:path gradientshapeok="f"/>
          <o:lock v:ext="edit" selection="t"/>
        </v:shape>
      </w:pict>
    </w:r>
    <w:r>
      <w:pict w14:anchorId="77EEE69B">
        <v:shape id="_x0000_s1026" type="#_x0000_t75" alt="" style="position:absolute;left:0;text-align:left;margin-left:0;margin-top:0;width:50pt;height:50pt;z-index:251679744;visibility:hidden;mso-wrap-edited:f;mso-width-percent:0;mso-height-percent:0;mso-width-percent:0;mso-height-percent:0">
          <v:path gradientshapeok="f"/>
          <o:lock v:ext="edit" selection="t"/>
        </v:shape>
      </w:pict>
    </w:r>
    <w:r>
      <w:pict w14:anchorId="2311D15B">
        <v:shape id="_x0000_s1060" type="#_x0000_t75" style="position:absolute;left:0;text-align:left;margin-left:0;margin-top:0;width:50pt;height:50pt;z-index:251659264;visibility:hidden">
          <v:path gradientshapeok="f"/>
          <o:lock v:ext="edit" selection="t"/>
        </v:shape>
      </w:pict>
    </w:r>
    <w:r>
      <w:pict w14:anchorId="7D994C13">
        <v:shape id="_x0000_s1059" type="#_x0000_t75" style="position:absolute;left:0;text-align:left;margin-left:0;margin-top:0;width:50pt;height:50pt;z-index:251660288;visibility:hidden">
          <v:path gradientshapeok="f"/>
          <o:lock v:ext="edit" selection="t"/>
        </v:shape>
      </w:pict>
    </w:r>
    <w:r>
      <w:pict w14:anchorId="7D0861B2">
        <v:shape id="_x0000_s1082" type="#_x0000_t75" style="position:absolute;left:0;text-align:left;margin-left:0;margin-top:0;width:50pt;height:50pt;z-index:251654144;visibility:hidden">
          <v:path gradientshapeok="f"/>
          <o:lock v:ext="edit" selection="t"/>
        </v:shape>
      </w:pict>
    </w:r>
    <w:r>
      <w:pict w14:anchorId="4598DFFA">
        <v:shape id="_x0000_s1081" type="#_x0000_t75" style="position:absolute;left:0;text-align:left;margin-left:0;margin-top:0;width:50pt;height:50pt;z-index:251655168;visibility:hidden">
          <v:path gradientshapeok="f"/>
          <o:lock v:ext="edit" selection="t"/>
        </v:shape>
      </w:pict>
    </w:r>
    <w:r>
      <w:pict w14:anchorId="14D54C78">
        <v:shape id="_x0000_s1095" type="#_x0000_t75" style="position:absolute;left:0;text-align:left;margin-left:0;margin-top:0;width:50pt;height:50pt;z-index:251648000;visibility:hidden">
          <v:path gradientshapeok="f"/>
          <o:lock v:ext="edit" selection="t"/>
        </v:shape>
      </w:pict>
    </w:r>
    <w:r>
      <w:pict w14:anchorId="55E3587B">
        <v:shape id="_x0000_s1094" type="#_x0000_t75" style="position:absolute;left:0;text-align:left;margin-left:0;margin-top:0;width:50pt;height:50pt;z-index:251649024;visibility:hidden">
          <v:path gradientshapeok="f"/>
          <o:lock v:ext="edit" selection="t"/>
        </v:shape>
      </w:pict>
    </w:r>
    <w:r>
      <w:pict w14:anchorId="0DC64C11">
        <v:shape id="_x0000_s1120" type="#_x0000_t75" style="position:absolute;left:0;text-align:left;margin-left:0;margin-top:0;width:50pt;height:50pt;z-index:251639808;visibility:hidden">
          <v:path gradientshapeok="f"/>
          <o:lock v:ext="edit" selection="t"/>
        </v:shape>
      </w:pict>
    </w:r>
    <w:r>
      <w:pict w14:anchorId="0B60D270">
        <v:shape id="_x0000_s1119" type="#_x0000_t75" style="position:absolute;left:0;text-align:left;margin-left:0;margin-top:0;width:50pt;height:50pt;z-index:251640832;visibility:hidden">
          <v:path gradientshapeok="f"/>
          <o:lock v:ext="edit" selection="t"/>
        </v:shape>
      </w:pict>
    </w:r>
    <w:r>
      <w:pict w14:anchorId="1C75D740">
        <v:shapetype id="_x0000_m11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3A674ED">
        <v:shapetype id="_x0000_m11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AE9"/>
    <w:multiLevelType w:val="multilevel"/>
    <w:tmpl w:val="76421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E785A"/>
    <w:multiLevelType w:val="hybridMultilevel"/>
    <w:tmpl w:val="5628B060"/>
    <w:lvl w:ilvl="0" w:tplc="AFF62106">
      <w:start w:val="4"/>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D00D4B"/>
    <w:multiLevelType w:val="hybridMultilevel"/>
    <w:tmpl w:val="62D02B3C"/>
    <w:lvl w:ilvl="0" w:tplc="69A44548">
      <w:start w:val="1"/>
      <w:numFmt w:val="lowerRoman"/>
      <w:lvlText w:val="%1)"/>
      <w:lvlJc w:val="left"/>
      <w:pPr>
        <w:ind w:left="2988" w:hanging="720"/>
      </w:pPr>
      <w:rPr>
        <w:rFonts w:ascii="Calibri" w:hAnsi="Calibri" w:cs="Calibri" w:hint="default"/>
        <w:color w:val="000000"/>
        <w:sz w:val="22"/>
      </w:rPr>
    </w:lvl>
    <w:lvl w:ilvl="1" w:tplc="20000019" w:tentative="1">
      <w:start w:val="1"/>
      <w:numFmt w:val="lowerLetter"/>
      <w:lvlText w:val="%2."/>
      <w:lvlJc w:val="left"/>
      <w:pPr>
        <w:ind w:left="3348" w:hanging="360"/>
      </w:pPr>
    </w:lvl>
    <w:lvl w:ilvl="2" w:tplc="2000001B" w:tentative="1">
      <w:start w:val="1"/>
      <w:numFmt w:val="lowerRoman"/>
      <w:lvlText w:val="%3."/>
      <w:lvlJc w:val="right"/>
      <w:pPr>
        <w:ind w:left="4068" w:hanging="180"/>
      </w:pPr>
    </w:lvl>
    <w:lvl w:ilvl="3" w:tplc="2000000F" w:tentative="1">
      <w:start w:val="1"/>
      <w:numFmt w:val="decimal"/>
      <w:lvlText w:val="%4."/>
      <w:lvlJc w:val="left"/>
      <w:pPr>
        <w:ind w:left="4788" w:hanging="360"/>
      </w:pPr>
    </w:lvl>
    <w:lvl w:ilvl="4" w:tplc="20000019" w:tentative="1">
      <w:start w:val="1"/>
      <w:numFmt w:val="lowerLetter"/>
      <w:lvlText w:val="%5."/>
      <w:lvlJc w:val="left"/>
      <w:pPr>
        <w:ind w:left="5508" w:hanging="360"/>
      </w:pPr>
    </w:lvl>
    <w:lvl w:ilvl="5" w:tplc="2000001B" w:tentative="1">
      <w:start w:val="1"/>
      <w:numFmt w:val="lowerRoman"/>
      <w:lvlText w:val="%6."/>
      <w:lvlJc w:val="right"/>
      <w:pPr>
        <w:ind w:left="6228" w:hanging="180"/>
      </w:pPr>
    </w:lvl>
    <w:lvl w:ilvl="6" w:tplc="2000000F" w:tentative="1">
      <w:start w:val="1"/>
      <w:numFmt w:val="decimal"/>
      <w:lvlText w:val="%7."/>
      <w:lvlJc w:val="left"/>
      <w:pPr>
        <w:ind w:left="6948" w:hanging="360"/>
      </w:pPr>
    </w:lvl>
    <w:lvl w:ilvl="7" w:tplc="20000019" w:tentative="1">
      <w:start w:val="1"/>
      <w:numFmt w:val="lowerLetter"/>
      <w:lvlText w:val="%8."/>
      <w:lvlJc w:val="left"/>
      <w:pPr>
        <w:ind w:left="7668" w:hanging="360"/>
      </w:pPr>
    </w:lvl>
    <w:lvl w:ilvl="8" w:tplc="2000001B" w:tentative="1">
      <w:start w:val="1"/>
      <w:numFmt w:val="lowerRoman"/>
      <w:lvlText w:val="%9."/>
      <w:lvlJc w:val="right"/>
      <w:pPr>
        <w:ind w:left="8388" w:hanging="180"/>
      </w:pPr>
    </w:lvl>
  </w:abstractNum>
  <w:abstractNum w:abstractNumId="4" w15:restartNumberingAfterBreak="0">
    <w:nsid w:val="0743493D"/>
    <w:multiLevelType w:val="hybridMultilevel"/>
    <w:tmpl w:val="D8ACC7CE"/>
    <w:lvl w:ilvl="0" w:tplc="8D7EC7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FF609E"/>
    <w:multiLevelType w:val="multilevel"/>
    <w:tmpl w:val="C9AA1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45FE6"/>
    <w:multiLevelType w:val="hybridMultilevel"/>
    <w:tmpl w:val="BC2436D6"/>
    <w:lvl w:ilvl="0" w:tplc="339E8C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F835E6E"/>
    <w:multiLevelType w:val="multilevel"/>
    <w:tmpl w:val="CE042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43583"/>
    <w:multiLevelType w:val="hybridMultilevel"/>
    <w:tmpl w:val="E946BD1E"/>
    <w:lvl w:ilvl="0" w:tplc="EF8689E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B33F39"/>
    <w:multiLevelType w:val="hybridMultilevel"/>
    <w:tmpl w:val="4F004AC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7E4580"/>
    <w:multiLevelType w:val="hybridMultilevel"/>
    <w:tmpl w:val="784EDC46"/>
    <w:lvl w:ilvl="0" w:tplc="EF8689EA">
      <w:start w:val="1"/>
      <w:numFmt w:val="decimal"/>
      <w:lvlText w:val="(%1)"/>
      <w:lvlJc w:val="left"/>
      <w:pPr>
        <w:ind w:left="720" w:hanging="360"/>
      </w:pPr>
      <w:rPr>
        <w:rFonts w:hint="default"/>
        <w:b w:val="0"/>
        <w:bCs w:val="0"/>
        <w:i w:val="0"/>
        <w:iCs w:val="0"/>
        <w:color w:val="231F20"/>
        <w:w w:val="105"/>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994B9C"/>
    <w:multiLevelType w:val="hybridMultilevel"/>
    <w:tmpl w:val="E782E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964C4E"/>
    <w:multiLevelType w:val="multilevel"/>
    <w:tmpl w:val="08E0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4326C9"/>
    <w:multiLevelType w:val="hybridMultilevel"/>
    <w:tmpl w:val="12862514"/>
    <w:lvl w:ilvl="0" w:tplc="339E8C7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DE498F"/>
    <w:multiLevelType w:val="hybridMultilevel"/>
    <w:tmpl w:val="6EE60DE8"/>
    <w:lvl w:ilvl="0" w:tplc="94448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3658F"/>
    <w:multiLevelType w:val="hybridMultilevel"/>
    <w:tmpl w:val="495EF1D4"/>
    <w:lvl w:ilvl="0" w:tplc="EF8689EA">
      <w:start w:val="1"/>
      <w:numFmt w:val="decimal"/>
      <w:lvlText w:val="(%1)"/>
      <w:lvlJc w:val="left"/>
      <w:pPr>
        <w:ind w:left="720" w:hanging="360"/>
      </w:pPr>
      <w:rPr>
        <w:rFonts w:hint="default"/>
        <w:b w:val="0"/>
        <w:bCs w:val="0"/>
        <w:i w:val="0"/>
        <w:iCs w:val="0"/>
        <w:color w:val="231F20"/>
        <w:w w:val="105"/>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9B21FF"/>
    <w:multiLevelType w:val="hybridMultilevel"/>
    <w:tmpl w:val="A2A2D4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3AB088B"/>
    <w:multiLevelType w:val="multilevel"/>
    <w:tmpl w:val="F1F86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AD19DA"/>
    <w:multiLevelType w:val="hybridMultilevel"/>
    <w:tmpl w:val="02F0EAEC"/>
    <w:lvl w:ilvl="0" w:tplc="0FEE65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7121177"/>
    <w:multiLevelType w:val="hybridMultilevel"/>
    <w:tmpl w:val="4948B2A6"/>
    <w:lvl w:ilvl="0" w:tplc="AD121CE0">
      <w:start w:val="1"/>
      <w:numFmt w:val="lowerRoman"/>
      <w:lvlText w:val="%1)"/>
      <w:lvlJc w:val="left"/>
      <w:pPr>
        <w:ind w:left="1854" w:hanging="72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1D0F66"/>
    <w:multiLevelType w:val="hybridMultilevel"/>
    <w:tmpl w:val="39F6228A"/>
    <w:lvl w:ilvl="0" w:tplc="242041A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6911132"/>
    <w:multiLevelType w:val="multilevel"/>
    <w:tmpl w:val="A3E28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D014DB"/>
    <w:multiLevelType w:val="hybridMultilevel"/>
    <w:tmpl w:val="5D169EA0"/>
    <w:lvl w:ilvl="0" w:tplc="08B439AE">
      <w:start w:val="1"/>
      <w:numFmt w:val="lowerLetter"/>
      <w:lvlText w:val="(%1)"/>
      <w:lvlJc w:val="left"/>
      <w:pPr>
        <w:ind w:left="720" w:hanging="360"/>
      </w:pPr>
      <w:rPr>
        <w:rFonts w:hint="default"/>
        <w:b w:val="0"/>
        <w:bCs w:val="0"/>
        <w:i w:val="0"/>
        <w:iCs w:val="0"/>
        <w:color w:val="231F20"/>
        <w:w w:val="105"/>
        <w:sz w:val="20"/>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965CCA"/>
    <w:multiLevelType w:val="hybridMultilevel"/>
    <w:tmpl w:val="11F40D2C"/>
    <w:lvl w:ilvl="0" w:tplc="4092962E">
      <w:start w:val="1"/>
      <w:numFmt w:val="lowerRoman"/>
      <w:lvlText w:val="%1)"/>
      <w:lvlJc w:val="left"/>
      <w:pPr>
        <w:ind w:left="1854" w:hanging="720"/>
      </w:pPr>
      <w:rPr>
        <w:rFonts w:hint="default"/>
        <w:sz w:val="20"/>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26" w15:restartNumberingAfterBreak="0">
    <w:nsid w:val="6C526656"/>
    <w:multiLevelType w:val="hybridMultilevel"/>
    <w:tmpl w:val="30FCBC92"/>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7D7338E"/>
    <w:multiLevelType w:val="hybridMultilevel"/>
    <w:tmpl w:val="6BBA4634"/>
    <w:lvl w:ilvl="0" w:tplc="4D4845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EC92E15"/>
    <w:multiLevelType w:val="hybridMultilevel"/>
    <w:tmpl w:val="5D90FB84"/>
    <w:lvl w:ilvl="0" w:tplc="9F7278C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F04195B"/>
    <w:multiLevelType w:val="hybridMultilevel"/>
    <w:tmpl w:val="F03EFEE0"/>
    <w:lvl w:ilvl="0" w:tplc="653AD99C">
      <w:start w:val="1"/>
      <w:numFmt w:val="lowerLetter"/>
      <w:lvlText w:val="(%1)"/>
      <w:lvlJc w:val="left"/>
      <w:pPr>
        <w:ind w:left="720" w:hanging="360"/>
      </w:pPr>
      <w:rPr>
        <w:rFonts w:ascii="Calibri" w:hAnsi="Calibri" w:cs="Century" w:hint="default"/>
        <w:b w:val="0"/>
        <w:bCs w:val="0"/>
        <w:i w:val="0"/>
        <w:iCs w:val="0"/>
        <w:color w:val="231F20"/>
        <w:w w:val="105"/>
        <w:sz w:val="22"/>
        <w:szCs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F41285E"/>
    <w:multiLevelType w:val="hybridMultilevel"/>
    <w:tmpl w:val="8F6A3F0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50597740">
    <w:abstractNumId w:val="5"/>
  </w:num>
  <w:num w:numId="2" w16cid:durableId="1648240225">
    <w:abstractNumId w:val="7"/>
  </w:num>
  <w:num w:numId="3" w16cid:durableId="402719663">
    <w:abstractNumId w:val="10"/>
  </w:num>
  <w:num w:numId="4" w16cid:durableId="227763682">
    <w:abstractNumId w:val="30"/>
  </w:num>
  <w:num w:numId="5" w16cid:durableId="19666390">
    <w:abstractNumId w:val="15"/>
  </w:num>
  <w:num w:numId="6" w16cid:durableId="1725982254">
    <w:abstractNumId w:val="21"/>
  </w:num>
  <w:num w:numId="7" w16cid:durableId="353848322">
    <w:abstractNumId w:val="3"/>
  </w:num>
  <w:num w:numId="8" w16cid:durableId="1641617447">
    <w:abstractNumId w:val="13"/>
  </w:num>
  <w:num w:numId="9" w16cid:durableId="1810975631">
    <w:abstractNumId w:val="0"/>
  </w:num>
  <w:num w:numId="10" w16cid:durableId="1257785929">
    <w:abstractNumId w:val="18"/>
  </w:num>
  <w:num w:numId="11" w16cid:durableId="127556090">
    <w:abstractNumId w:val="23"/>
  </w:num>
  <w:num w:numId="12" w16cid:durableId="603877188">
    <w:abstractNumId w:val="8"/>
  </w:num>
  <w:num w:numId="13" w16cid:durableId="1567230105">
    <w:abstractNumId w:val="6"/>
  </w:num>
  <w:num w:numId="14" w16cid:durableId="1283268432">
    <w:abstractNumId w:val="25"/>
  </w:num>
  <w:num w:numId="15" w16cid:durableId="1522014539">
    <w:abstractNumId w:val="1"/>
  </w:num>
  <w:num w:numId="16" w16cid:durableId="175316956">
    <w:abstractNumId w:val="20"/>
  </w:num>
  <w:num w:numId="17" w16cid:durableId="1876458371">
    <w:abstractNumId w:val="2"/>
  </w:num>
  <w:num w:numId="18" w16cid:durableId="590940272">
    <w:abstractNumId w:val="12"/>
  </w:num>
  <w:num w:numId="19" w16cid:durableId="745079520">
    <w:abstractNumId w:val="14"/>
  </w:num>
  <w:num w:numId="20" w16cid:durableId="1772125404">
    <w:abstractNumId w:val="17"/>
  </w:num>
  <w:num w:numId="21" w16cid:durableId="303849452">
    <w:abstractNumId w:val="26"/>
  </w:num>
  <w:num w:numId="22" w16cid:durableId="929461549">
    <w:abstractNumId w:val="29"/>
  </w:num>
  <w:num w:numId="23" w16cid:durableId="940990208">
    <w:abstractNumId w:val="28"/>
  </w:num>
  <w:num w:numId="24" w16cid:durableId="483470934">
    <w:abstractNumId w:val="4"/>
  </w:num>
  <w:num w:numId="25" w16cid:durableId="1688557427">
    <w:abstractNumId w:val="16"/>
  </w:num>
  <w:num w:numId="26" w16cid:durableId="830026210">
    <w:abstractNumId w:val="9"/>
  </w:num>
  <w:num w:numId="27" w16cid:durableId="258877457">
    <w:abstractNumId w:val="11"/>
  </w:num>
  <w:num w:numId="28" w16cid:durableId="616256991">
    <w:abstractNumId w:val="19"/>
  </w:num>
  <w:num w:numId="29" w16cid:durableId="123233753">
    <w:abstractNumId w:val="22"/>
  </w:num>
  <w:num w:numId="30" w16cid:durableId="1380670454">
    <w:abstractNumId w:val="24"/>
  </w:num>
  <w:num w:numId="31" w16cid:durableId="183299035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Mustafa Adiguzel">
    <w15:presenceInfo w15:providerId="AD" w15:userId="S::MAdiguzel@wmo.int::517cfb9b-a65d-496a-b271-68bd6a0be15f"/>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8E"/>
    <w:rsid w:val="00005301"/>
    <w:rsid w:val="000133EE"/>
    <w:rsid w:val="000179EF"/>
    <w:rsid w:val="000206A8"/>
    <w:rsid w:val="00026E67"/>
    <w:rsid w:val="00027205"/>
    <w:rsid w:val="0003137A"/>
    <w:rsid w:val="00032000"/>
    <w:rsid w:val="00041171"/>
    <w:rsid w:val="00041727"/>
    <w:rsid w:val="0004226F"/>
    <w:rsid w:val="00050F8E"/>
    <w:rsid w:val="000518BB"/>
    <w:rsid w:val="000523EF"/>
    <w:rsid w:val="00056FD4"/>
    <w:rsid w:val="000573AD"/>
    <w:rsid w:val="0006123B"/>
    <w:rsid w:val="00061644"/>
    <w:rsid w:val="000620F5"/>
    <w:rsid w:val="0006401E"/>
    <w:rsid w:val="00064F6B"/>
    <w:rsid w:val="00064FE7"/>
    <w:rsid w:val="0007288E"/>
    <w:rsid w:val="00072F17"/>
    <w:rsid w:val="000731AA"/>
    <w:rsid w:val="000806D8"/>
    <w:rsid w:val="00082C80"/>
    <w:rsid w:val="00083847"/>
    <w:rsid w:val="00083C36"/>
    <w:rsid w:val="00084697"/>
    <w:rsid w:val="00084D58"/>
    <w:rsid w:val="000855B4"/>
    <w:rsid w:val="00090E81"/>
    <w:rsid w:val="00092CAE"/>
    <w:rsid w:val="000944CD"/>
    <w:rsid w:val="00095E48"/>
    <w:rsid w:val="000A4F1C"/>
    <w:rsid w:val="000A69BF"/>
    <w:rsid w:val="000B2EDA"/>
    <w:rsid w:val="000B5B73"/>
    <w:rsid w:val="000B6636"/>
    <w:rsid w:val="000C225A"/>
    <w:rsid w:val="000C466F"/>
    <w:rsid w:val="000C6781"/>
    <w:rsid w:val="000C6E40"/>
    <w:rsid w:val="000C76D0"/>
    <w:rsid w:val="000D0753"/>
    <w:rsid w:val="000D2071"/>
    <w:rsid w:val="000D24D6"/>
    <w:rsid w:val="000D24D9"/>
    <w:rsid w:val="000E218A"/>
    <w:rsid w:val="000E2806"/>
    <w:rsid w:val="000E69B7"/>
    <w:rsid w:val="000F0BF5"/>
    <w:rsid w:val="000F52B6"/>
    <w:rsid w:val="000F5E49"/>
    <w:rsid w:val="000F6DF5"/>
    <w:rsid w:val="000F7A87"/>
    <w:rsid w:val="00102EAE"/>
    <w:rsid w:val="001047DC"/>
    <w:rsid w:val="001051DC"/>
    <w:rsid w:val="0010526D"/>
    <w:rsid w:val="00105D2E"/>
    <w:rsid w:val="00111BFD"/>
    <w:rsid w:val="001120E8"/>
    <w:rsid w:val="0011498B"/>
    <w:rsid w:val="00120147"/>
    <w:rsid w:val="00121CC4"/>
    <w:rsid w:val="00122E30"/>
    <w:rsid w:val="00123140"/>
    <w:rsid w:val="0012369C"/>
    <w:rsid w:val="00123D94"/>
    <w:rsid w:val="00124E4D"/>
    <w:rsid w:val="00126753"/>
    <w:rsid w:val="00130BBC"/>
    <w:rsid w:val="00131BDD"/>
    <w:rsid w:val="0013283E"/>
    <w:rsid w:val="00133D13"/>
    <w:rsid w:val="00145703"/>
    <w:rsid w:val="0014600C"/>
    <w:rsid w:val="00150DBD"/>
    <w:rsid w:val="00154EF7"/>
    <w:rsid w:val="0015643B"/>
    <w:rsid w:val="00156505"/>
    <w:rsid w:val="00156F9B"/>
    <w:rsid w:val="00163BA3"/>
    <w:rsid w:val="00165A2C"/>
    <w:rsid w:val="00166B31"/>
    <w:rsid w:val="00167D54"/>
    <w:rsid w:val="00172F7F"/>
    <w:rsid w:val="00176AB5"/>
    <w:rsid w:val="00180771"/>
    <w:rsid w:val="00182119"/>
    <w:rsid w:val="001826CA"/>
    <w:rsid w:val="00190086"/>
    <w:rsid w:val="00190854"/>
    <w:rsid w:val="00191455"/>
    <w:rsid w:val="00191BFE"/>
    <w:rsid w:val="00192F0B"/>
    <w:rsid w:val="001930A3"/>
    <w:rsid w:val="00196920"/>
    <w:rsid w:val="00196EB8"/>
    <w:rsid w:val="001A25F0"/>
    <w:rsid w:val="001A341E"/>
    <w:rsid w:val="001A41DF"/>
    <w:rsid w:val="001A4479"/>
    <w:rsid w:val="001B0EA6"/>
    <w:rsid w:val="001B1CDF"/>
    <w:rsid w:val="001B2EC4"/>
    <w:rsid w:val="001B56F4"/>
    <w:rsid w:val="001B5D34"/>
    <w:rsid w:val="001B7CE8"/>
    <w:rsid w:val="001C1E3D"/>
    <w:rsid w:val="001C35AE"/>
    <w:rsid w:val="001C3683"/>
    <w:rsid w:val="001C507E"/>
    <w:rsid w:val="001C5462"/>
    <w:rsid w:val="001C54C4"/>
    <w:rsid w:val="001D215A"/>
    <w:rsid w:val="001D23BC"/>
    <w:rsid w:val="001D260F"/>
    <w:rsid w:val="001D265C"/>
    <w:rsid w:val="001D3062"/>
    <w:rsid w:val="001D3CFB"/>
    <w:rsid w:val="001D559B"/>
    <w:rsid w:val="001D5B1E"/>
    <w:rsid w:val="001D6302"/>
    <w:rsid w:val="001D6E21"/>
    <w:rsid w:val="001E0C20"/>
    <w:rsid w:val="001E202D"/>
    <w:rsid w:val="001E298C"/>
    <w:rsid w:val="001E2C22"/>
    <w:rsid w:val="001E740C"/>
    <w:rsid w:val="001E7DD0"/>
    <w:rsid w:val="001F1BDA"/>
    <w:rsid w:val="001F4650"/>
    <w:rsid w:val="001F5B4A"/>
    <w:rsid w:val="00200185"/>
    <w:rsid w:val="0020095E"/>
    <w:rsid w:val="00200A38"/>
    <w:rsid w:val="002027E7"/>
    <w:rsid w:val="00210BFE"/>
    <w:rsid w:val="00210D30"/>
    <w:rsid w:val="00212A11"/>
    <w:rsid w:val="00215808"/>
    <w:rsid w:val="002204FD"/>
    <w:rsid w:val="00221020"/>
    <w:rsid w:val="00226336"/>
    <w:rsid w:val="00226BE8"/>
    <w:rsid w:val="00227029"/>
    <w:rsid w:val="002308B5"/>
    <w:rsid w:val="00231C69"/>
    <w:rsid w:val="00233C0B"/>
    <w:rsid w:val="00234A34"/>
    <w:rsid w:val="00236631"/>
    <w:rsid w:val="00240905"/>
    <w:rsid w:val="00246746"/>
    <w:rsid w:val="00251D24"/>
    <w:rsid w:val="0025255D"/>
    <w:rsid w:val="00253635"/>
    <w:rsid w:val="00255EE3"/>
    <w:rsid w:val="00256B3D"/>
    <w:rsid w:val="00260674"/>
    <w:rsid w:val="0026460A"/>
    <w:rsid w:val="00264D2A"/>
    <w:rsid w:val="0026743C"/>
    <w:rsid w:val="00270480"/>
    <w:rsid w:val="00272189"/>
    <w:rsid w:val="00272783"/>
    <w:rsid w:val="00272DCF"/>
    <w:rsid w:val="002779AF"/>
    <w:rsid w:val="00277BE9"/>
    <w:rsid w:val="0028200D"/>
    <w:rsid w:val="002823D8"/>
    <w:rsid w:val="0028531A"/>
    <w:rsid w:val="00285446"/>
    <w:rsid w:val="0028732D"/>
    <w:rsid w:val="00290082"/>
    <w:rsid w:val="0029090B"/>
    <w:rsid w:val="00294BD4"/>
    <w:rsid w:val="00295593"/>
    <w:rsid w:val="002A13A7"/>
    <w:rsid w:val="002A354F"/>
    <w:rsid w:val="002A386C"/>
    <w:rsid w:val="002A7383"/>
    <w:rsid w:val="002B09DF"/>
    <w:rsid w:val="002B176A"/>
    <w:rsid w:val="002B540D"/>
    <w:rsid w:val="002B7412"/>
    <w:rsid w:val="002B7A7E"/>
    <w:rsid w:val="002C0F38"/>
    <w:rsid w:val="002C30BC"/>
    <w:rsid w:val="002C4777"/>
    <w:rsid w:val="002C5965"/>
    <w:rsid w:val="002C5E15"/>
    <w:rsid w:val="002C7A88"/>
    <w:rsid w:val="002C7AB9"/>
    <w:rsid w:val="002D1CFB"/>
    <w:rsid w:val="002D232B"/>
    <w:rsid w:val="002D2759"/>
    <w:rsid w:val="002D5E00"/>
    <w:rsid w:val="002D6DAC"/>
    <w:rsid w:val="002D7A62"/>
    <w:rsid w:val="002E261D"/>
    <w:rsid w:val="002E3FAD"/>
    <w:rsid w:val="002E4C4E"/>
    <w:rsid w:val="002E4E16"/>
    <w:rsid w:val="002E546F"/>
    <w:rsid w:val="002F3919"/>
    <w:rsid w:val="002F3DA0"/>
    <w:rsid w:val="002F6DAC"/>
    <w:rsid w:val="00301E8C"/>
    <w:rsid w:val="00303D37"/>
    <w:rsid w:val="003064BF"/>
    <w:rsid w:val="00307A3C"/>
    <w:rsid w:val="00307DDD"/>
    <w:rsid w:val="003143C9"/>
    <w:rsid w:val="003146E9"/>
    <w:rsid w:val="00314D5D"/>
    <w:rsid w:val="00320009"/>
    <w:rsid w:val="0032424A"/>
    <w:rsid w:val="003245D3"/>
    <w:rsid w:val="00325600"/>
    <w:rsid w:val="00330712"/>
    <w:rsid w:val="00330AA3"/>
    <w:rsid w:val="00331584"/>
    <w:rsid w:val="00331964"/>
    <w:rsid w:val="00333517"/>
    <w:rsid w:val="00334987"/>
    <w:rsid w:val="003351AC"/>
    <w:rsid w:val="00340C69"/>
    <w:rsid w:val="00342E34"/>
    <w:rsid w:val="00343C48"/>
    <w:rsid w:val="00345E46"/>
    <w:rsid w:val="00364292"/>
    <w:rsid w:val="003679AA"/>
    <w:rsid w:val="00371CF1"/>
    <w:rsid w:val="0037222D"/>
    <w:rsid w:val="00373128"/>
    <w:rsid w:val="003750C1"/>
    <w:rsid w:val="0038051E"/>
    <w:rsid w:val="00380AF7"/>
    <w:rsid w:val="00381449"/>
    <w:rsid w:val="0038515D"/>
    <w:rsid w:val="00394A05"/>
    <w:rsid w:val="003963D8"/>
    <w:rsid w:val="00397770"/>
    <w:rsid w:val="00397880"/>
    <w:rsid w:val="003A43FF"/>
    <w:rsid w:val="003A7016"/>
    <w:rsid w:val="003B0C08"/>
    <w:rsid w:val="003B3289"/>
    <w:rsid w:val="003B598F"/>
    <w:rsid w:val="003C17A5"/>
    <w:rsid w:val="003C1843"/>
    <w:rsid w:val="003C336B"/>
    <w:rsid w:val="003D1552"/>
    <w:rsid w:val="003E381F"/>
    <w:rsid w:val="003E4046"/>
    <w:rsid w:val="003E4C8E"/>
    <w:rsid w:val="003E558A"/>
    <w:rsid w:val="003F003A"/>
    <w:rsid w:val="003F125B"/>
    <w:rsid w:val="003F4A76"/>
    <w:rsid w:val="003F7B3F"/>
    <w:rsid w:val="00402AEB"/>
    <w:rsid w:val="004058AD"/>
    <w:rsid w:val="00406832"/>
    <w:rsid w:val="004071A5"/>
    <w:rsid w:val="0041078D"/>
    <w:rsid w:val="004166F0"/>
    <w:rsid w:val="00416F97"/>
    <w:rsid w:val="00424535"/>
    <w:rsid w:val="00425173"/>
    <w:rsid w:val="00425C4B"/>
    <w:rsid w:val="0043039B"/>
    <w:rsid w:val="00430414"/>
    <w:rsid w:val="00435B5C"/>
    <w:rsid w:val="00436197"/>
    <w:rsid w:val="004423FE"/>
    <w:rsid w:val="0044329D"/>
    <w:rsid w:val="004440E4"/>
    <w:rsid w:val="00445C35"/>
    <w:rsid w:val="0045005F"/>
    <w:rsid w:val="00450DDB"/>
    <w:rsid w:val="004518ED"/>
    <w:rsid w:val="00451C0D"/>
    <w:rsid w:val="00454B41"/>
    <w:rsid w:val="0045663A"/>
    <w:rsid w:val="004569FA"/>
    <w:rsid w:val="0046344E"/>
    <w:rsid w:val="0046506A"/>
    <w:rsid w:val="004667E7"/>
    <w:rsid w:val="004672CF"/>
    <w:rsid w:val="00470DEF"/>
    <w:rsid w:val="00474454"/>
    <w:rsid w:val="00475797"/>
    <w:rsid w:val="00476D0A"/>
    <w:rsid w:val="004849C3"/>
    <w:rsid w:val="00491024"/>
    <w:rsid w:val="0049253B"/>
    <w:rsid w:val="004972A7"/>
    <w:rsid w:val="004A140B"/>
    <w:rsid w:val="004A3CDE"/>
    <w:rsid w:val="004A4B47"/>
    <w:rsid w:val="004A7EDD"/>
    <w:rsid w:val="004B0EC9"/>
    <w:rsid w:val="004B1334"/>
    <w:rsid w:val="004B21B2"/>
    <w:rsid w:val="004B3C2B"/>
    <w:rsid w:val="004B6E59"/>
    <w:rsid w:val="004B7BAA"/>
    <w:rsid w:val="004C2DF7"/>
    <w:rsid w:val="004C4E0B"/>
    <w:rsid w:val="004D0583"/>
    <w:rsid w:val="004D13F3"/>
    <w:rsid w:val="004D497E"/>
    <w:rsid w:val="004E1627"/>
    <w:rsid w:val="004E21E6"/>
    <w:rsid w:val="004E2A6F"/>
    <w:rsid w:val="004E4809"/>
    <w:rsid w:val="004E4CC3"/>
    <w:rsid w:val="004E5985"/>
    <w:rsid w:val="004E6352"/>
    <w:rsid w:val="004E6460"/>
    <w:rsid w:val="004F0C44"/>
    <w:rsid w:val="004F16F0"/>
    <w:rsid w:val="004F3C3F"/>
    <w:rsid w:val="004F6B46"/>
    <w:rsid w:val="00504255"/>
    <w:rsid w:val="0050425E"/>
    <w:rsid w:val="0051155B"/>
    <w:rsid w:val="00511999"/>
    <w:rsid w:val="005145D6"/>
    <w:rsid w:val="005159A0"/>
    <w:rsid w:val="00521EA5"/>
    <w:rsid w:val="00525B80"/>
    <w:rsid w:val="005274FB"/>
    <w:rsid w:val="0053098F"/>
    <w:rsid w:val="0053308B"/>
    <w:rsid w:val="00533C36"/>
    <w:rsid w:val="00536523"/>
    <w:rsid w:val="00536B2E"/>
    <w:rsid w:val="00546D8E"/>
    <w:rsid w:val="00550A9C"/>
    <w:rsid w:val="005536D7"/>
    <w:rsid w:val="00553738"/>
    <w:rsid w:val="00553F7E"/>
    <w:rsid w:val="00555EC0"/>
    <w:rsid w:val="00556D45"/>
    <w:rsid w:val="005622E0"/>
    <w:rsid w:val="0056646F"/>
    <w:rsid w:val="00571AE1"/>
    <w:rsid w:val="00574D67"/>
    <w:rsid w:val="005752AF"/>
    <w:rsid w:val="00581B28"/>
    <w:rsid w:val="005836CB"/>
    <w:rsid w:val="0058595F"/>
    <w:rsid w:val="005859C2"/>
    <w:rsid w:val="00586657"/>
    <w:rsid w:val="00592267"/>
    <w:rsid w:val="0059421F"/>
    <w:rsid w:val="00595E91"/>
    <w:rsid w:val="00597A5F"/>
    <w:rsid w:val="005A136D"/>
    <w:rsid w:val="005A58E8"/>
    <w:rsid w:val="005B0AE2"/>
    <w:rsid w:val="005B0E97"/>
    <w:rsid w:val="005B1F2C"/>
    <w:rsid w:val="005B2523"/>
    <w:rsid w:val="005B5F3C"/>
    <w:rsid w:val="005C0EB6"/>
    <w:rsid w:val="005C41F2"/>
    <w:rsid w:val="005C4800"/>
    <w:rsid w:val="005D03D9"/>
    <w:rsid w:val="005D1EE8"/>
    <w:rsid w:val="005D33C3"/>
    <w:rsid w:val="005D56AE"/>
    <w:rsid w:val="005D666D"/>
    <w:rsid w:val="005D7E75"/>
    <w:rsid w:val="005E0A83"/>
    <w:rsid w:val="005E15D8"/>
    <w:rsid w:val="005E2E48"/>
    <w:rsid w:val="005E3700"/>
    <w:rsid w:val="005E3A59"/>
    <w:rsid w:val="005F1C77"/>
    <w:rsid w:val="005F3BFB"/>
    <w:rsid w:val="005F422E"/>
    <w:rsid w:val="005F4BC5"/>
    <w:rsid w:val="005F7747"/>
    <w:rsid w:val="00604802"/>
    <w:rsid w:val="0061291C"/>
    <w:rsid w:val="006134F1"/>
    <w:rsid w:val="00614C9D"/>
    <w:rsid w:val="00615AB0"/>
    <w:rsid w:val="00616247"/>
    <w:rsid w:val="00616AD0"/>
    <w:rsid w:val="0061778C"/>
    <w:rsid w:val="006213D8"/>
    <w:rsid w:val="006308F0"/>
    <w:rsid w:val="00630F09"/>
    <w:rsid w:val="00631B4E"/>
    <w:rsid w:val="00636B90"/>
    <w:rsid w:val="0064318F"/>
    <w:rsid w:val="006446B4"/>
    <w:rsid w:val="00645E84"/>
    <w:rsid w:val="00647081"/>
    <w:rsid w:val="0064738B"/>
    <w:rsid w:val="006508EA"/>
    <w:rsid w:val="006525E0"/>
    <w:rsid w:val="006642DC"/>
    <w:rsid w:val="00667E86"/>
    <w:rsid w:val="00670C0A"/>
    <w:rsid w:val="00672509"/>
    <w:rsid w:val="0068392D"/>
    <w:rsid w:val="00683C19"/>
    <w:rsid w:val="00692FC6"/>
    <w:rsid w:val="0069769F"/>
    <w:rsid w:val="00697DB5"/>
    <w:rsid w:val="006A1B33"/>
    <w:rsid w:val="006A2DA4"/>
    <w:rsid w:val="006A492A"/>
    <w:rsid w:val="006A5FF5"/>
    <w:rsid w:val="006A780B"/>
    <w:rsid w:val="006B50D6"/>
    <w:rsid w:val="006B5C72"/>
    <w:rsid w:val="006B66E9"/>
    <w:rsid w:val="006B6BA4"/>
    <w:rsid w:val="006B7C5A"/>
    <w:rsid w:val="006C289D"/>
    <w:rsid w:val="006C3856"/>
    <w:rsid w:val="006D0310"/>
    <w:rsid w:val="006D036A"/>
    <w:rsid w:val="006D2009"/>
    <w:rsid w:val="006D260E"/>
    <w:rsid w:val="006D3A2C"/>
    <w:rsid w:val="006D5576"/>
    <w:rsid w:val="006D59FD"/>
    <w:rsid w:val="006D759C"/>
    <w:rsid w:val="006D794C"/>
    <w:rsid w:val="006E1EFD"/>
    <w:rsid w:val="006E766D"/>
    <w:rsid w:val="006F0297"/>
    <w:rsid w:val="006F38E9"/>
    <w:rsid w:val="006F421F"/>
    <w:rsid w:val="006F4B29"/>
    <w:rsid w:val="006F6CE9"/>
    <w:rsid w:val="006F70B2"/>
    <w:rsid w:val="006F7449"/>
    <w:rsid w:val="006F7B19"/>
    <w:rsid w:val="00703535"/>
    <w:rsid w:val="0070517C"/>
    <w:rsid w:val="00705C9F"/>
    <w:rsid w:val="0071689E"/>
    <w:rsid w:val="00716951"/>
    <w:rsid w:val="00716A8E"/>
    <w:rsid w:val="00720F6B"/>
    <w:rsid w:val="007224CD"/>
    <w:rsid w:val="00730ADA"/>
    <w:rsid w:val="00732C37"/>
    <w:rsid w:val="00733489"/>
    <w:rsid w:val="0073439A"/>
    <w:rsid w:val="00735D9E"/>
    <w:rsid w:val="007363DC"/>
    <w:rsid w:val="00742BCC"/>
    <w:rsid w:val="00745A09"/>
    <w:rsid w:val="007476C8"/>
    <w:rsid w:val="007516CC"/>
    <w:rsid w:val="00751EAF"/>
    <w:rsid w:val="00754CF7"/>
    <w:rsid w:val="00757B0D"/>
    <w:rsid w:val="00761320"/>
    <w:rsid w:val="007648D0"/>
    <w:rsid w:val="007651B1"/>
    <w:rsid w:val="00767CE1"/>
    <w:rsid w:val="00771A68"/>
    <w:rsid w:val="007744D2"/>
    <w:rsid w:val="00774C55"/>
    <w:rsid w:val="007800EC"/>
    <w:rsid w:val="00782B58"/>
    <w:rsid w:val="00786136"/>
    <w:rsid w:val="00790E09"/>
    <w:rsid w:val="00792679"/>
    <w:rsid w:val="00796406"/>
    <w:rsid w:val="007A1A68"/>
    <w:rsid w:val="007A2EDE"/>
    <w:rsid w:val="007B05CF"/>
    <w:rsid w:val="007B5BF3"/>
    <w:rsid w:val="007C0048"/>
    <w:rsid w:val="007C212A"/>
    <w:rsid w:val="007C2A7F"/>
    <w:rsid w:val="007C5DCB"/>
    <w:rsid w:val="007D0325"/>
    <w:rsid w:val="007D10B8"/>
    <w:rsid w:val="007D15DB"/>
    <w:rsid w:val="007D5B3C"/>
    <w:rsid w:val="007E7D21"/>
    <w:rsid w:val="007E7DBD"/>
    <w:rsid w:val="007F482F"/>
    <w:rsid w:val="007F4C23"/>
    <w:rsid w:val="007F6425"/>
    <w:rsid w:val="007F6B3B"/>
    <w:rsid w:val="007F7C94"/>
    <w:rsid w:val="00801C11"/>
    <w:rsid w:val="0080398D"/>
    <w:rsid w:val="00805174"/>
    <w:rsid w:val="00806385"/>
    <w:rsid w:val="00807CC5"/>
    <w:rsid w:val="00807ED7"/>
    <w:rsid w:val="00814CC6"/>
    <w:rsid w:val="00815C48"/>
    <w:rsid w:val="00821546"/>
    <w:rsid w:val="00821E20"/>
    <w:rsid w:val="0082224C"/>
    <w:rsid w:val="0082697A"/>
    <w:rsid w:val="00826D53"/>
    <w:rsid w:val="008273AA"/>
    <w:rsid w:val="00831751"/>
    <w:rsid w:val="00833369"/>
    <w:rsid w:val="00835B42"/>
    <w:rsid w:val="00842A4E"/>
    <w:rsid w:val="008468DE"/>
    <w:rsid w:val="00846991"/>
    <w:rsid w:val="00847D99"/>
    <w:rsid w:val="0085038E"/>
    <w:rsid w:val="0085230A"/>
    <w:rsid w:val="0085546A"/>
    <w:rsid w:val="00855757"/>
    <w:rsid w:val="00856182"/>
    <w:rsid w:val="008576BD"/>
    <w:rsid w:val="00857D47"/>
    <w:rsid w:val="00860B9A"/>
    <w:rsid w:val="0086271D"/>
    <w:rsid w:val="00862D6E"/>
    <w:rsid w:val="008633A5"/>
    <w:rsid w:val="0086420B"/>
    <w:rsid w:val="00864D91"/>
    <w:rsid w:val="00864DBF"/>
    <w:rsid w:val="00865AE2"/>
    <w:rsid w:val="008663C8"/>
    <w:rsid w:val="00872FA2"/>
    <w:rsid w:val="00873D8F"/>
    <w:rsid w:val="008745F4"/>
    <w:rsid w:val="008748BA"/>
    <w:rsid w:val="0088163A"/>
    <w:rsid w:val="00893376"/>
    <w:rsid w:val="00894170"/>
    <w:rsid w:val="0089601F"/>
    <w:rsid w:val="0089678B"/>
    <w:rsid w:val="00896BDE"/>
    <w:rsid w:val="008970B8"/>
    <w:rsid w:val="00897D84"/>
    <w:rsid w:val="008A23A7"/>
    <w:rsid w:val="008A3EBA"/>
    <w:rsid w:val="008A6054"/>
    <w:rsid w:val="008A7313"/>
    <w:rsid w:val="008A7D91"/>
    <w:rsid w:val="008B0B19"/>
    <w:rsid w:val="008B6C05"/>
    <w:rsid w:val="008B6C71"/>
    <w:rsid w:val="008B7FC7"/>
    <w:rsid w:val="008C4337"/>
    <w:rsid w:val="008C4F06"/>
    <w:rsid w:val="008C7991"/>
    <w:rsid w:val="008D0C90"/>
    <w:rsid w:val="008D3D4E"/>
    <w:rsid w:val="008E0408"/>
    <w:rsid w:val="008E072A"/>
    <w:rsid w:val="008E1E4A"/>
    <w:rsid w:val="008F0615"/>
    <w:rsid w:val="008F103E"/>
    <w:rsid w:val="008F1FDB"/>
    <w:rsid w:val="008F36FB"/>
    <w:rsid w:val="008F41B4"/>
    <w:rsid w:val="008F55D5"/>
    <w:rsid w:val="00900560"/>
    <w:rsid w:val="00900DE7"/>
    <w:rsid w:val="00902EA9"/>
    <w:rsid w:val="0090427F"/>
    <w:rsid w:val="0090578C"/>
    <w:rsid w:val="00912410"/>
    <w:rsid w:val="00913D12"/>
    <w:rsid w:val="00916586"/>
    <w:rsid w:val="00917047"/>
    <w:rsid w:val="00920506"/>
    <w:rsid w:val="00931DEB"/>
    <w:rsid w:val="009322B7"/>
    <w:rsid w:val="00933957"/>
    <w:rsid w:val="009356FA"/>
    <w:rsid w:val="00936CF7"/>
    <w:rsid w:val="00945488"/>
    <w:rsid w:val="00945D19"/>
    <w:rsid w:val="0094603B"/>
    <w:rsid w:val="00950241"/>
    <w:rsid w:val="009504A1"/>
    <w:rsid w:val="00950605"/>
    <w:rsid w:val="00952233"/>
    <w:rsid w:val="00954D66"/>
    <w:rsid w:val="00955839"/>
    <w:rsid w:val="00963F3F"/>
    <w:rsid w:val="00963F8F"/>
    <w:rsid w:val="00965B8F"/>
    <w:rsid w:val="00965E41"/>
    <w:rsid w:val="00970D7A"/>
    <w:rsid w:val="00972AD6"/>
    <w:rsid w:val="00973C62"/>
    <w:rsid w:val="009745FF"/>
    <w:rsid w:val="00975D76"/>
    <w:rsid w:val="00980035"/>
    <w:rsid w:val="00982E51"/>
    <w:rsid w:val="00985C1C"/>
    <w:rsid w:val="00987114"/>
    <w:rsid w:val="009874B9"/>
    <w:rsid w:val="00993581"/>
    <w:rsid w:val="009A288C"/>
    <w:rsid w:val="009A4324"/>
    <w:rsid w:val="009A64C1"/>
    <w:rsid w:val="009B3219"/>
    <w:rsid w:val="009B6697"/>
    <w:rsid w:val="009C0DCB"/>
    <w:rsid w:val="009C1186"/>
    <w:rsid w:val="009C2108"/>
    <w:rsid w:val="009C2B43"/>
    <w:rsid w:val="009C2EA4"/>
    <w:rsid w:val="009C4C04"/>
    <w:rsid w:val="009C7F10"/>
    <w:rsid w:val="009D12D5"/>
    <w:rsid w:val="009D335E"/>
    <w:rsid w:val="009D5213"/>
    <w:rsid w:val="009D5A25"/>
    <w:rsid w:val="009E1C95"/>
    <w:rsid w:val="009E25DD"/>
    <w:rsid w:val="009E5040"/>
    <w:rsid w:val="009E63E9"/>
    <w:rsid w:val="009E748F"/>
    <w:rsid w:val="009F196A"/>
    <w:rsid w:val="009F669B"/>
    <w:rsid w:val="009F7566"/>
    <w:rsid w:val="009F7F18"/>
    <w:rsid w:val="00A01BCB"/>
    <w:rsid w:val="00A02333"/>
    <w:rsid w:val="00A02A72"/>
    <w:rsid w:val="00A044C9"/>
    <w:rsid w:val="00A06BFE"/>
    <w:rsid w:val="00A10F5D"/>
    <w:rsid w:val="00A1199A"/>
    <w:rsid w:val="00A1243C"/>
    <w:rsid w:val="00A135AE"/>
    <w:rsid w:val="00A14AF1"/>
    <w:rsid w:val="00A155EC"/>
    <w:rsid w:val="00A16891"/>
    <w:rsid w:val="00A23C74"/>
    <w:rsid w:val="00A268CE"/>
    <w:rsid w:val="00A26B7D"/>
    <w:rsid w:val="00A332E8"/>
    <w:rsid w:val="00A35AF5"/>
    <w:rsid w:val="00A35DDF"/>
    <w:rsid w:val="00A36CBA"/>
    <w:rsid w:val="00A415A8"/>
    <w:rsid w:val="00A432CD"/>
    <w:rsid w:val="00A45741"/>
    <w:rsid w:val="00A47EF6"/>
    <w:rsid w:val="00A50291"/>
    <w:rsid w:val="00A52436"/>
    <w:rsid w:val="00A530E4"/>
    <w:rsid w:val="00A53141"/>
    <w:rsid w:val="00A5346F"/>
    <w:rsid w:val="00A604CD"/>
    <w:rsid w:val="00A60BBB"/>
    <w:rsid w:val="00A60FE6"/>
    <w:rsid w:val="00A622F5"/>
    <w:rsid w:val="00A6452D"/>
    <w:rsid w:val="00A654BE"/>
    <w:rsid w:val="00A66480"/>
    <w:rsid w:val="00A66DD6"/>
    <w:rsid w:val="00A73680"/>
    <w:rsid w:val="00A75018"/>
    <w:rsid w:val="00A771FD"/>
    <w:rsid w:val="00A80767"/>
    <w:rsid w:val="00A81C90"/>
    <w:rsid w:val="00A850AB"/>
    <w:rsid w:val="00A85DB3"/>
    <w:rsid w:val="00A8696C"/>
    <w:rsid w:val="00A874EF"/>
    <w:rsid w:val="00A917BD"/>
    <w:rsid w:val="00A95415"/>
    <w:rsid w:val="00A96B3C"/>
    <w:rsid w:val="00A97CD6"/>
    <w:rsid w:val="00AA13E6"/>
    <w:rsid w:val="00AA1C47"/>
    <w:rsid w:val="00AA2B54"/>
    <w:rsid w:val="00AA3C89"/>
    <w:rsid w:val="00AB32BD"/>
    <w:rsid w:val="00AB4723"/>
    <w:rsid w:val="00AB711C"/>
    <w:rsid w:val="00AB7366"/>
    <w:rsid w:val="00AC0B66"/>
    <w:rsid w:val="00AC0C7C"/>
    <w:rsid w:val="00AC4CDB"/>
    <w:rsid w:val="00AC630D"/>
    <w:rsid w:val="00AC70FE"/>
    <w:rsid w:val="00AC7314"/>
    <w:rsid w:val="00AD3139"/>
    <w:rsid w:val="00AD3AA3"/>
    <w:rsid w:val="00AD4358"/>
    <w:rsid w:val="00AD4E51"/>
    <w:rsid w:val="00AF01FD"/>
    <w:rsid w:val="00AF61E1"/>
    <w:rsid w:val="00AF638A"/>
    <w:rsid w:val="00B00141"/>
    <w:rsid w:val="00B009AA"/>
    <w:rsid w:val="00B00ECE"/>
    <w:rsid w:val="00B02AEA"/>
    <w:rsid w:val="00B02F2F"/>
    <w:rsid w:val="00B030C8"/>
    <w:rsid w:val="00B039C0"/>
    <w:rsid w:val="00B03A09"/>
    <w:rsid w:val="00B055B1"/>
    <w:rsid w:val="00B056E7"/>
    <w:rsid w:val="00B05B71"/>
    <w:rsid w:val="00B10035"/>
    <w:rsid w:val="00B1508F"/>
    <w:rsid w:val="00B15C76"/>
    <w:rsid w:val="00B165E6"/>
    <w:rsid w:val="00B22681"/>
    <w:rsid w:val="00B235DB"/>
    <w:rsid w:val="00B3259C"/>
    <w:rsid w:val="00B424D9"/>
    <w:rsid w:val="00B43E7B"/>
    <w:rsid w:val="00B447C0"/>
    <w:rsid w:val="00B5096C"/>
    <w:rsid w:val="00B52510"/>
    <w:rsid w:val="00B52B3C"/>
    <w:rsid w:val="00B52DFB"/>
    <w:rsid w:val="00B5384A"/>
    <w:rsid w:val="00B538E5"/>
    <w:rsid w:val="00B53A0E"/>
    <w:rsid w:val="00B53E53"/>
    <w:rsid w:val="00B548A2"/>
    <w:rsid w:val="00B54B01"/>
    <w:rsid w:val="00B54F14"/>
    <w:rsid w:val="00B56934"/>
    <w:rsid w:val="00B604C0"/>
    <w:rsid w:val="00B62F03"/>
    <w:rsid w:val="00B72444"/>
    <w:rsid w:val="00B8730B"/>
    <w:rsid w:val="00B93AA6"/>
    <w:rsid w:val="00B93B62"/>
    <w:rsid w:val="00B953D1"/>
    <w:rsid w:val="00B96D93"/>
    <w:rsid w:val="00BA30D0"/>
    <w:rsid w:val="00BA4125"/>
    <w:rsid w:val="00BA59A2"/>
    <w:rsid w:val="00BA7503"/>
    <w:rsid w:val="00BA7C58"/>
    <w:rsid w:val="00BB0D32"/>
    <w:rsid w:val="00BB3FAA"/>
    <w:rsid w:val="00BC76B5"/>
    <w:rsid w:val="00BD1E03"/>
    <w:rsid w:val="00BD3B06"/>
    <w:rsid w:val="00BD5420"/>
    <w:rsid w:val="00BE52CC"/>
    <w:rsid w:val="00BF2825"/>
    <w:rsid w:val="00BF5191"/>
    <w:rsid w:val="00BF5B1D"/>
    <w:rsid w:val="00C0158A"/>
    <w:rsid w:val="00C02E6B"/>
    <w:rsid w:val="00C03380"/>
    <w:rsid w:val="00C04BD2"/>
    <w:rsid w:val="00C07068"/>
    <w:rsid w:val="00C10A41"/>
    <w:rsid w:val="00C11049"/>
    <w:rsid w:val="00C13EEC"/>
    <w:rsid w:val="00C142C3"/>
    <w:rsid w:val="00C14689"/>
    <w:rsid w:val="00C156A4"/>
    <w:rsid w:val="00C20FAA"/>
    <w:rsid w:val="00C23509"/>
    <w:rsid w:val="00C2359E"/>
    <w:rsid w:val="00C2459D"/>
    <w:rsid w:val="00C26280"/>
    <w:rsid w:val="00C2755A"/>
    <w:rsid w:val="00C316F1"/>
    <w:rsid w:val="00C319AC"/>
    <w:rsid w:val="00C3236D"/>
    <w:rsid w:val="00C42C95"/>
    <w:rsid w:val="00C4470F"/>
    <w:rsid w:val="00C47264"/>
    <w:rsid w:val="00C50727"/>
    <w:rsid w:val="00C5595F"/>
    <w:rsid w:val="00C55E5B"/>
    <w:rsid w:val="00C6060B"/>
    <w:rsid w:val="00C62739"/>
    <w:rsid w:val="00C66843"/>
    <w:rsid w:val="00C67BF5"/>
    <w:rsid w:val="00C720A4"/>
    <w:rsid w:val="00C74F59"/>
    <w:rsid w:val="00C7611C"/>
    <w:rsid w:val="00C76AE4"/>
    <w:rsid w:val="00C7780C"/>
    <w:rsid w:val="00C80F80"/>
    <w:rsid w:val="00C82E21"/>
    <w:rsid w:val="00C84F50"/>
    <w:rsid w:val="00C862AE"/>
    <w:rsid w:val="00C90703"/>
    <w:rsid w:val="00C915D6"/>
    <w:rsid w:val="00C94097"/>
    <w:rsid w:val="00C96BD6"/>
    <w:rsid w:val="00CA067C"/>
    <w:rsid w:val="00CA1E28"/>
    <w:rsid w:val="00CA4269"/>
    <w:rsid w:val="00CA48CA"/>
    <w:rsid w:val="00CA7330"/>
    <w:rsid w:val="00CB162F"/>
    <w:rsid w:val="00CB1C84"/>
    <w:rsid w:val="00CB2C4C"/>
    <w:rsid w:val="00CB4CE2"/>
    <w:rsid w:val="00CB5363"/>
    <w:rsid w:val="00CB5EEF"/>
    <w:rsid w:val="00CB64F0"/>
    <w:rsid w:val="00CC2909"/>
    <w:rsid w:val="00CC5A82"/>
    <w:rsid w:val="00CC5F01"/>
    <w:rsid w:val="00CD0549"/>
    <w:rsid w:val="00CD4EA9"/>
    <w:rsid w:val="00CE2B0E"/>
    <w:rsid w:val="00CE36FE"/>
    <w:rsid w:val="00CE548D"/>
    <w:rsid w:val="00CE6B3C"/>
    <w:rsid w:val="00CF4C22"/>
    <w:rsid w:val="00CF7050"/>
    <w:rsid w:val="00D05E6F"/>
    <w:rsid w:val="00D06D95"/>
    <w:rsid w:val="00D17AA2"/>
    <w:rsid w:val="00D20296"/>
    <w:rsid w:val="00D2231A"/>
    <w:rsid w:val="00D276BD"/>
    <w:rsid w:val="00D27929"/>
    <w:rsid w:val="00D3300E"/>
    <w:rsid w:val="00D33442"/>
    <w:rsid w:val="00D33D3E"/>
    <w:rsid w:val="00D37192"/>
    <w:rsid w:val="00D419C6"/>
    <w:rsid w:val="00D439B4"/>
    <w:rsid w:val="00D43D78"/>
    <w:rsid w:val="00D44BAD"/>
    <w:rsid w:val="00D45B55"/>
    <w:rsid w:val="00D4647A"/>
    <w:rsid w:val="00D4785A"/>
    <w:rsid w:val="00D52E43"/>
    <w:rsid w:val="00D53A6C"/>
    <w:rsid w:val="00D5772B"/>
    <w:rsid w:val="00D664D7"/>
    <w:rsid w:val="00D67E1E"/>
    <w:rsid w:val="00D7097B"/>
    <w:rsid w:val="00D7197D"/>
    <w:rsid w:val="00D72BC4"/>
    <w:rsid w:val="00D77136"/>
    <w:rsid w:val="00D80368"/>
    <w:rsid w:val="00D815FC"/>
    <w:rsid w:val="00D8369C"/>
    <w:rsid w:val="00D8517B"/>
    <w:rsid w:val="00D91DFA"/>
    <w:rsid w:val="00DA0D77"/>
    <w:rsid w:val="00DA159A"/>
    <w:rsid w:val="00DA27C3"/>
    <w:rsid w:val="00DA560A"/>
    <w:rsid w:val="00DA7762"/>
    <w:rsid w:val="00DB13E7"/>
    <w:rsid w:val="00DB1AB2"/>
    <w:rsid w:val="00DB23F8"/>
    <w:rsid w:val="00DB2A56"/>
    <w:rsid w:val="00DB5344"/>
    <w:rsid w:val="00DB6220"/>
    <w:rsid w:val="00DB7585"/>
    <w:rsid w:val="00DC1479"/>
    <w:rsid w:val="00DC17C2"/>
    <w:rsid w:val="00DC415E"/>
    <w:rsid w:val="00DC4E7F"/>
    <w:rsid w:val="00DC4FDF"/>
    <w:rsid w:val="00DC66F0"/>
    <w:rsid w:val="00DD1F01"/>
    <w:rsid w:val="00DD239D"/>
    <w:rsid w:val="00DD3105"/>
    <w:rsid w:val="00DD3A65"/>
    <w:rsid w:val="00DD62C6"/>
    <w:rsid w:val="00DE3B92"/>
    <w:rsid w:val="00DE3C72"/>
    <w:rsid w:val="00DE48B4"/>
    <w:rsid w:val="00DE49F4"/>
    <w:rsid w:val="00DE5046"/>
    <w:rsid w:val="00DE5ACA"/>
    <w:rsid w:val="00DE7137"/>
    <w:rsid w:val="00DF1694"/>
    <w:rsid w:val="00DF18A1"/>
    <w:rsid w:val="00DF18E4"/>
    <w:rsid w:val="00DF203A"/>
    <w:rsid w:val="00DF3225"/>
    <w:rsid w:val="00DF4A4D"/>
    <w:rsid w:val="00E00498"/>
    <w:rsid w:val="00E0236B"/>
    <w:rsid w:val="00E052D8"/>
    <w:rsid w:val="00E05595"/>
    <w:rsid w:val="00E07F32"/>
    <w:rsid w:val="00E07F39"/>
    <w:rsid w:val="00E11D97"/>
    <w:rsid w:val="00E1464C"/>
    <w:rsid w:val="00E14ADB"/>
    <w:rsid w:val="00E16478"/>
    <w:rsid w:val="00E222C9"/>
    <w:rsid w:val="00E22F78"/>
    <w:rsid w:val="00E240C0"/>
    <w:rsid w:val="00E2425D"/>
    <w:rsid w:val="00E24F87"/>
    <w:rsid w:val="00E25078"/>
    <w:rsid w:val="00E25432"/>
    <w:rsid w:val="00E2617A"/>
    <w:rsid w:val="00E273FB"/>
    <w:rsid w:val="00E306DC"/>
    <w:rsid w:val="00E31CD4"/>
    <w:rsid w:val="00E3277A"/>
    <w:rsid w:val="00E374C8"/>
    <w:rsid w:val="00E45D68"/>
    <w:rsid w:val="00E46497"/>
    <w:rsid w:val="00E464A4"/>
    <w:rsid w:val="00E52BE1"/>
    <w:rsid w:val="00E538E6"/>
    <w:rsid w:val="00E55776"/>
    <w:rsid w:val="00E56696"/>
    <w:rsid w:val="00E6140C"/>
    <w:rsid w:val="00E6456C"/>
    <w:rsid w:val="00E66AD8"/>
    <w:rsid w:val="00E72EC5"/>
    <w:rsid w:val="00E74332"/>
    <w:rsid w:val="00E74AEF"/>
    <w:rsid w:val="00E750B3"/>
    <w:rsid w:val="00E768A9"/>
    <w:rsid w:val="00E802A2"/>
    <w:rsid w:val="00E82215"/>
    <w:rsid w:val="00E83C95"/>
    <w:rsid w:val="00E8410F"/>
    <w:rsid w:val="00E8437B"/>
    <w:rsid w:val="00E849BE"/>
    <w:rsid w:val="00E85C0B"/>
    <w:rsid w:val="00EA2DC2"/>
    <w:rsid w:val="00EA5B6D"/>
    <w:rsid w:val="00EA6CF6"/>
    <w:rsid w:val="00EA7089"/>
    <w:rsid w:val="00EB13D7"/>
    <w:rsid w:val="00EB1E83"/>
    <w:rsid w:val="00EB7600"/>
    <w:rsid w:val="00EC060A"/>
    <w:rsid w:val="00EC36FE"/>
    <w:rsid w:val="00ED22CB"/>
    <w:rsid w:val="00ED4BB1"/>
    <w:rsid w:val="00ED67AF"/>
    <w:rsid w:val="00EE11F0"/>
    <w:rsid w:val="00EE128C"/>
    <w:rsid w:val="00EE4C48"/>
    <w:rsid w:val="00EE5D2E"/>
    <w:rsid w:val="00EE6945"/>
    <w:rsid w:val="00EE7786"/>
    <w:rsid w:val="00EE7E6F"/>
    <w:rsid w:val="00EF1A1C"/>
    <w:rsid w:val="00EF2645"/>
    <w:rsid w:val="00EF66D9"/>
    <w:rsid w:val="00EF68E3"/>
    <w:rsid w:val="00EF6BA5"/>
    <w:rsid w:val="00EF780D"/>
    <w:rsid w:val="00EF7A98"/>
    <w:rsid w:val="00F01540"/>
    <w:rsid w:val="00F0267E"/>
    <w:rsid w:val="00F066F3"/>
    <w:rsid w:val="00F071B2"/>
    <w:rsid w:val="00F07345"/>
    <w:rsid w:val="00F11B47"/>
    <w:rsid w:val="00F12711"/>
    <w:rsid w:val="00F13238"/>
    <w:rsid w:val="00F13396"/>
    <w:rsid w:val="00F14E9D"/>
    <w:rsid w:val="00F17DDD"/>
    <w:rsid w:val="00F2412D"/>
    <w:rsid w:val="00F25D8D"/>
    <w:rsid w:val="00F3069C"/>
    <w:rsid w:val="00F318B2"/>
    <w:rsid w:val="00F3603E"/>
    <w:rsid w:val="00F37067"/>
    <w:rsid w:val="00F42EB8"/>
    <w:rsid w:val="00F430CF"/>
    <w:rsid w:val="00F4382C"/>
    <w:rsid w:val="00F44CCB"/>
    <w:rsid w:val="00F474C9"/>
    <w:rsid w:val="00F50DFA"/>
    <w:rsid w:val="00F5126B"/>
    <w:rsid w:val="00F54EA2"/>
    <w:rsid w:val="00F54EA3"/>
    <w:rsid w:val="00F5559A"/>
    <w:rsid w:val="00F61675"/>
    <w:rsid w:val="00F63360"/>
    <w:rsid w:val="00F6494C"/>
    <w:rsid w:val="00F64DFC"/>
    <w:rsid w:val="00F6686B"/>
    <w:rsid w:val="00F67F74"/>
    <w:rsid w:val="00F712B3"/>
    <w:rsid w:val="00F71E9F"/>
    <w:rsid w:val="00F73DE3"/>
    <w:rsid w:val="00F74099"/>
    <w:rsid w:val="00F744BF"/>
    <w:rsid w:val="00F75F78"/>
    <w:rsid w:val="00F76191"/>
    <w:rsid w:val="00F7632C"/>
    <w:rsid w:val="00F77219"/>
    <w:rsid w:val="00F823DB"/>
    <w:rsid w:val="00F8334D"/>
    <w:rsid w:val="00F84DD2"/>
    <w:rsid w:val="00F93162"/>
    <w:rsid w:val="00F94C26"/>
    <w:rsid w:val="00F95439"/>
    <w:rsid w:val="00F963AD"/>
    <w:rsid w:val="00F97E88"/>
    <w:rsid w:val="00FA37BC"/>
    <w:rsid w:val="00FA6D14"/>
    <w:rsid w:val="00FA7416"/>
    <w:rsid w:val="00FB0872"/>
    <w:rsid w:val="00FB1631"/>
    <w:rsid w:val="00FB16D6"/>
    <w:rsid w:val="00FB2B45"/>
    <w:rsid w:val="00FB54CC"/>
    <w:rsid w:val="00FC7ABC"/>
    <w:rsid w:val="00FD0613"/>
    <w:rsid w:val="00FD1A37"/>
    <w:rsid w:val="00FD4E5B"/>
    <w:rsid w:val="00FD72A1"/>
    <w:rsid w:val="00FE182E"/>
    <w:rsid w:val="00FE2165"/>
    <w:rsid w:val="00FE3BE2"/>
    <w:rsid w:val="00FE4EE0"/>
    <w:rsid w:val="00FE7822"/>
    <w:rsid w:val="00FF0F9A"/>
    <w:rsid w:val="00FF4134"/>
    <w:rsid w:val="00FF41A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14272"/>
  <w15:docId w15:val="{5C8E9C1A-76B4-44BE-A4AB-0E7A6BA2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4C23"/>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4C23"/>
  </w:style>
  <w:style w:type="paragraph" w:styleId="ListParagraph">
    <w:name w:val="List Paragraph"/>
    <w:basedOn w:val="Normal"/>
    <w:uiPriority w:val="34"/>
    <w:qFormat/>
    <w:rsid w:val="007F4C23"/>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paragraph" w:styleId="Revision">
    <w:name w:val="Revision"/>
    <w:hidden/>
    <w:semiHidden/>
    <w:rsid w:val="00574D67"/>
    <w:rPr>
      <w:rFonts w:ascii="Verdana" w:eastAsia="Arial" w:hAnsi="Verdana" w:cs="Arial"/>
      <w:lang w:val="en-GB" w:eastAsia="en-US"/>
    </w:rPr>
  </w:style>
  <w:style w:type="character" w:customStyle="1" w:styleId="eop">
    <w:name w:val="eop"/>
    <w:basedOn w:val="DefaultParagraphFont"/>
    <w:rsid w:val="0071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86828710">
      <w:bodyDiv w:val="1"/>
      <w:marLeft w:val="0"/>
      <w:marRight w:val="0"/>
      <w:marTop w:val="0"/>
      <w:marBottom w:val="0"/>
      <w:divBdr>
        <w:top w:val="none" w:sz="0" w:space="0" w:color="auto"/>
        <w:left w:val="none" w:sz="0" w:space="0" w:color="auto"/>
        <w:bottom w:val="none" w:sz="0" w:space="0" w:color="auto"/>
        <w:right w:val="none" w:sz="0" w:space="0" w:color="auto"/>
      </w:divBdr>
      <w:divsChild>
        <w:div w:id="98069936">
          <w:marLeft w:val="0"/>
          <w:marRight w:val="0"/>
          <w:marTop w:val="0"/>
          <w:marBottom w:val="0"/>
          <w:divBdr>
            <w:top w:val="none" w:sz="0" w:space="0" w:color="auto"/>
            <w:left w:val="none" w:sz="0" w:space="0" w:color="auto"/>
            <w:bottom w:val="none" w:sz="0" w:space="0" w:color="auto"/>
            <w:right w:val="none" w:sz="0" w:space="0" w:color="auto"/>
          </w:divBdr>
        </w:div>
        <w:div w:id="373386380">
          <w:marLeft w:val="0"/>
          <w:marRight w:val="0"/>
          <w:marTop w:val="0"/>
          <w:marBottom w:val="0"/>
          <w:divBdr>
            <w:top w:val="none" w:sz="0" w:space="0" w:color="auto"/>
            <w:left w:val="none" w:sz="0" w:space="0" w:color="auto"/>
            <w:bottom w:val="none" w:sz="0" w:space="0" w:color="auto"/>
            <w:right w:val="none" w:sz="0" w:space="0" w:color="auto"/>
          </w:divBdr>
        </w:div>
        <w:div w:id="826365144">
          <w:marLeft w:val="0"/>
          <w:marRight w:val="0"/>
          <w:marTop w:val="0"/>
          <w:marBottom w:val="0"/>
          <w:divBdr>
            <w:top w:val="none" w:sz="0" w:space="0" w:color="auto"/>
            <w:left w:val="none" w:sz="0" w:space="0" w:color="auto"/>
            <w:bottom w:val="none" w:sz="0" w:space="0" w:color="auto"/>
            <w:right w:val="none" w:sz="0" w:space="0" w:color="auto"/>
          </w:divBdr>
        </w:div>
        <w:div w:id="856312604">
          <w:marLeft w:val="0"/>
          <w:marRight w:val="0"/>
          <w:marTop w:val="0"/>
          <w:marBottom w:val="0"/>
          <w:divBdr>
            <w:top w:val="none" w:sz="0" w:space="0" w:color="auto"/>
            <w:left w:val="none" w:sz="0" w:space="0" w:color="auto"/>
            <w:bottom w:val="none" w:sz="0" w:space="0" w:color="auto"/>
            <w:right w:val="none" w:sz="0" w:space="0" w:color="auto"/>
          </w:divBdr>
        </w:div>
        <w:div w:id="963972251">
          <w:marLeft w:val="0"/>
          <w:marRight w:val="0"/>
          <w:marTop w:val="0"/>
          <w:marBottom w:val="0"/>
          <w:divBdr>
            <w:top w:val="none" w:sz="0" w:space="0" w:color="auto"/>
            <w:left w:val="none" w:sz="0" w:space="0" w:color="auto"/>
            <w:bottom w:val="none" w:sz="0" w:space="0" w:color="auto"/>
            <w:right w:val="none" w:sz="0" w:space="0" w:color="auto"/>
          </w:divBdr>
        </w:div>
        <w:div w:id="1645156942">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7895048">
      <w:bodyDiv w:val="1"/>
      <w:marLeft w:val="0"/>
      <w:marRight w:val="0"/>
      <w:marTop w:val="0"/>
      <w:marBottom w:val="0"/>
      <w:divBdr>
        <w:top w:val="none" w:sz="0" w:space="0" w:color="auto"/>
        <w:left w:val="none" w:sz="0" w:space="0" w:color="auto"/>
        <w:bottom w:val="none" w:sz="0" w:space="0" w:color="auto"/>
        <w:right w:val="none" w:sz="0" w:space="0" w:color="auto"/>
      </w:divBdr>
      <w:divsChild>
        <w:div w:id="183905826">
          <w:marLeft w:val="0"/>
          <w:marRight w:val="0"/>
          <w:marTop w:val="0"/>
          <w:marBottom w:val="0"/>
          <w:divBdr>
            <w:top w:val="none" w:sz="0" w:space="0" w:color="auto"/>
            <w:left w:val="none" w:sz="0" w:space="0" w:color="auto"/>
            <w:bottom w:val="none" w:sz="0" w:space="0" w:color="auto"/>
            <w:right w:val="none" w:sz="0" w:space="0" w:color="auto"/>
          </w:divBdr>
        </w:div>
        <w:div w:id="649211268">
          <w:marLeft w:val="0"/>
          <w:marRight w:val="0"/>
          <w:marTop w:val="0"/>
          <w:marBottom w:val="0"/>
          <w:divBdr>
            <w:top w:val="none" w:sz="0" w:space="0" w:color="auto"/>
            <w:left w:val="none" w:sz="0" w:space="0" w:color="auto"/>
            <w:bottom w:val="none" w:sz="0" w:space="0" w:color="auto"/>
            <w:right w:val="none" w:sz="0" w:space="0" w:color="auto"/>
          </w:divBdr>
        </w:div>
        <w:div w:id="714621505">
          <w:marLeft w:val="0"/>
          <w:marRight w:val="0"/>
          <w:marTop w:val="0"/>
          <w:marBottom w:val="0"/>
          <w:divBdr>
            <w:top w:val="none" w:sz="0" w:space="0" w:color="auto"/>
            <w:left w:val="none" w:sz="0" w:space="0" w:color="auto"/>
            <w:bottom w:val="none" w:sz="0" w:space="0" w:color="auto"/>
            <w:right w:val="none" w:sz="0" w:space="0" w:color="auto"/>
          </w:divBdr>
        </w:div>
        <w:div w:id="1402873666">
          <w:marLeft w:val="0"/>
          <w:marRight w:val="0"/>
          <w:marTop w:val="0"/>
          <w:marBottom w:val="0"/>
          <w:divBdr>
            <w:top w:val="none" w:sz="0" w:space="0" w:color="auto"/>
            <w:left w:val="none" w:sz="0" w:space="0" w:color="auto"/>
            <w:bottom w:val="none" w:sz="0" w:space="0" w:color="auto"/>
            <w:right w:val="none" w:sz="0" w:space="0" w:color="auto"/>
          </w:divBdr>
        </w:div>
        <w:div w:id="1485245782">
          <w:marLeft w:val="0"/>
          <w:marRight w:val="0"/>
          <w:marTop w:val="0"/>
          <w:marBottom w:val="0"/>
          <w:divBdr>
            <w:top w:val="none" w:sz="0" w:space="0" w:color="auto"/>
            <w:left w:val="none" w:sz="0" w:space="0" w:color="auto"/>
            <w:bottom w:val="none" w:sz="0" w:space="0" w:color="auto"/>
            <w:right w:val="none" w:sz="0" w:space="0" w:color="auto"/>
          </w:divBdr>
        </w:div>
        <w:div w:id="1672488759">
          <w:marLeft w:val="0"/>
          <w:marRight w:val="0"/>
          <w:marTop w:val="0"/>
          <w:marBottom w:val="0"/>
          <w:divBdr>
            <w:top w:val="none" w:sz="0" w:space="0" w:color="auto"/>
            <w:left w:val="none" w:sz="0" w:space="0" w:color="auto"/>
            <w:bottom w:val="none" w:sz="0" w:space="0" w:color="auto"/>
            <w:right w:val="none" w:sz="0" w:space="0" w:color="auto"/>
          </w:divBdr>
        </w:div>
      </w:divsChild>
    </w:div>
    <w:div w:id="556090395">
      <w:bodyDiv w:val="1"/>
      <w:marLeft w:val="0"/>
      <w:marRight w:val="0"/>
      <w:marTop w:val="0"/>
      <w:marBottom w:val="0"/>
      <w:divBdr>
        <w:top w:val="none" w:sz="0" w:space="0" w:color="auto"/>
        <w:left w:val="none" w:sz="0" w:space="0" w:color="auto"/>
        <w:bottom w:val="none" w:sz="0" w:space="0" w:color="auto"/>
        <w:right w:val="none" w:sz="0" w:space="0" w:color="auto"/>
      </w:divBdr>
      <w:divsChild>
        <w:div w:id="176889429">
          <w:marLeft w:val="0"/>
          <w:marRight w:val="0"/>
          <w:marTop w:val="0"/>
          <w:marBottom w:val="0"/>
          <w:divBdr>
            <w:top w:val="none" w:sz="0" w:space="0" w:color="auto"/>
            <w:left w:val="none" w:sz="0" w:space="0" w:color="auto"/>
            <w:bottom w:val="none" w:sz="0" w:space="0" w:color="auto"/>
            <w:right w:val="none" w:sz="0" w:space="0" w:color="auto"/>
          </w:divBdr>
        </w:div>
        <w:div w:id="330259293">
          <w:marLeft w:val="0"/>
          <w:marRight w:val="0"/>
          <w:marTop w:val="0"/>
          <w:marBottom w:val="0"/>
          <w:divBdr>
            <w:top w:val="none" w:sz="0" w:space="0" w:color="auto"/>
            <w:left w:val="none" w:sz="0" w:space="0" w:color="auto"/>
            <w:bottom w:val="none" w:sz="0" w:space="0" w:color="auto"/>
            <w:right w:val="none" w:sz="0" w:space="0" w:color="auto"/>
          </w:divBdr>
        </w:div>
        <w:div w:id="339358861">
          <w:marLeft w:val="0"/>
          <w:marRight w:val="0"/>
          <w:marTop w:val="0"/>
          <w:marBottom w:val="0"/>
          <w:divBdr>
            <w:top w:val="none" w:sz="0" w:space="0" w:color="auto"/>
            <w:left w:val="none" w:sz="0" w:space="0" w:color="auto"/>
            <w:bottom w:val="none" w:sz="0" w:space="0" w:color="auto"/>
            <w:right w:val="none" w:sz="0" w:space="0" w:color="auto"/>
          </w:divBdr>
        </w:div>
        <w:div w:id="750589645">
          <w:marLeft w:val="0"/>
          <w:marRight w:val="0"/>
          <w:marTop w:val="0"/>
          <w:marBottom w:val="0"/>
          <w:divBdr>
            <w:top w:val="none" w:sz="0" w:space="0" w:color="auto"/>
            <w:left w:val="none" w:sz="0" w:space="0" w:color="auto"/>
            <w:bottom w:val="none" w:sz="0" w:space="0" w:color="auto"/>
            <w:right w:val="none" w:sz="0" w:space="0" w:color="auto"/>
          </w:divBdr>
        </w:div>
        <w:div w:id="1202280164">
          <w:marLeft w:val="0"/>
          <w:marRight w:val="0"/>
          <w:marTop w:val="0"/>
          <w:marBottom w:val="0"/>
          <w:divBdr>
            <w:top w:val="none" w:sz="0" w:space="0" w:color="auto"/>
            <w:left w:val="none" w:sz="0" w:space="0" w:color="auto"/>
            <w:bottom w:val="none" w:sz="0" w:space="0" w:color="auto"/>
            <w:right w:val="none" w:sz="0" w:space="0" w:color="auto"/>
          </w:divBdr>
        </w:div>
        <w:div w:id="2140491108">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2814495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0927990">
      <w:bodyDiv w:val="1"/>
      <w:marLeft w:val="0"/>
      <w:marRight w:val="0"/>
      <w:marTop w:val="0"/>
      <w:marBottom w:val="0"/>
      <w:divBdr>
        <w:top w:val="none" w:sz="0" w:space="0" w:color="auto"/>
        <w:left w:val="none" w:sz="0" w:space="0" w:color="auto"/>
        <w:bottom w:val="none" w:sz="0" w:space="0" w:color="auto"/>
        <w:right w:val="none" w:sz="0" w:space="0" w:color="auto"/>
      </w:divBdr>
      <w:divsChild>
        <w:div w:id="454953151">
          <w:marLeft w:val="0"/>
          <w:marRight w:val="0"/>
          <w:marTop w:val="0"/>
          <w:marBottom w:val="0"/>
          <w:divBdr>
            <w:top w:val="none" w:sz="0" w:space="0" w:color="auto"/>
            <w:left w:val="none" w:sz="0" w:space="0" w:color="auto"/>
            <w:bottom w:val="none" w:sz="0" w:space="0" w:color="auto"/>
            <w:right w:val="none" w:sz="0" w:space="0" w:color="auto"/>
          </w:divBdr>
        </w:div>
        <w:div w:id="523059000">
          <w:marLeft w:val="0"/>
          <w:marRight w:val="0"/>
          <w:marTop w:val="0"/>
          <w:marBottom w:val="0"/>
          <w:divBdr>
            <w:top w:val="none" w:sz="0" w:space="0" w:color="auto"/>
            <w:left w:val="none" w:sz="0" w:space="0" w:color="auto"/>
            <w:bottom w:val="none" w:sz="0" w:space="0" w:color="auto"/>
            <w:right w:val="none" w:sz="0" w:space="0" w:color="auto"/>
          </w:divBdr>
        </w:div>
        <w:div w:id="727338429">
          <w:marLeft w:val="0"/>
          <w:marRight w:val="0"/>
          <w:marTop w:val="0"/>
          <w:marBottom w:val="0"/>
          <w:divBdr>
            <w:top w:val="none" w:sz="0" w:space="0" w:color="auto"/>
            <w:left w:val="none" w:sz="0" w:space="0" w:color="auto"/>
            <w:bottom w:val="none" w:sz="0" w:space="0" w:color="auto"/>
            <w:right w:val="none" w:sz="0" w:space="0" w:color="auto"/>
          </w:divBdr>
        </w:div>
        <w:div w:id="999964878">
          <w:marLeft w:val="0"/>
          <w:marRight w:val="0"/>
          <w:marTop w:val="0"/>
          <w:marBottom w:val="0"/>
          <w:divBdr>
            <w:top w:val="none" w:sz="0" w:space="0" w:color="auto"/>
            <w:left w:val="none" w:sz="0" w:space="0" w:color="auto"/>
            <w:bottom w:val="none" w:sz="0" w:space="0" w:color="auto"/>
            <w:right w:val="none" w:sz="0" w:space="0" w:color="auto"/>
          </w:divBdr>
        </w:div>
        <w:div w:id="1019160723">
          <w:marLeft w:val="0"/>
          <w:marRight w:val="0"/>
          <w:marTop w:val="0"/>
          <w:marBottom w:val="0"/>
          <w:divBdr>
            <w:top w:val="none" w:sz="0" w:space="0" w:color="auto"/>
            <w:left w:val="none" w:sz="0" w:space="0" w:color="auto"/>
            <w:bottom w:val="none" w:sz="0" w:space="0" w:color="auto"/>
            <w:right w:val="none" w:sz="0" w:space="0" w:color="auto"/>
          </w:divBdr>
        </w:div>
        <w:div w:id="154586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18"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brary.wmo.int/index.php?lvl=notice_display&amp;id=22147"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11550" TargetMode="External"/><Relationship Id="rId25" Type="http://schemas.openxmlformats.org/officeDocument/2006/relationships/hyperlink" Target="https://meetings.wmo.int/Cg-19/InformationDocuments/Forms/AllItems.aspx" TargetMode="External"/><Relationship Id="rId2" Type="http://schemas.openxmlformats.org/officeDocument/2006/relationships/customXml" Target="../customXml/item2.xml"/><Relationship Id="rId16" Type="http://schemas.openxmlformats.org/officeDocument/2006/relationships/hyperlink" Target="https://library.wmo.int/doc_num.php?explnum_id=11550" TargetMode="External"/><Relationship Id="rId20" Type="http://schemas.openxmlformats.org/officeDocument/2006/relationships/hyperlink" Target="https://meetings.wmo.int/Cg-19/_layouts/15/WopiFrame.aspx?sourcedoc=/Cg-19/English/1.%20DRAFTS%20FOR%20DISCUSSION/Cg-19-d04-1(1)-STRATEGY-FOR%20SERVICE-DELIVERY-draft1_en.docx&amp;action=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0770" TargetMode="Externa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meetings.wmo.int/Cg-19/_layouts/15/WopiFrame.aspx?sourcedoc=%7b4F26F339-1DAD-4762-B2C2-56471A1101BE%7d&amp;file=Cg-19-d03-1(1)-STRATEGIC-PLAN-draft1_en.docx&amp;action=defaul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504" TargetMode="External"/><Relationship Id="rId22" Type="http://schemas.openxmlformats.org/officeDocument/2006/relationships/hyperlink" Target="https://library.wmo.int/index.php?lvl=notice_display&amp;id=22234"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948D6-6D4B-4915-91A4-8C508DF93F38}">
  <ds:schemaRefs>
    <ds:schemaRef ds:uri="ce21bc6c-711a-4065-a01c-a8f0e29e3ad8"/>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3679bf0f-1d7e-438f-afa5-6ebf1e20f9b8"/>
    <ds:schemaRef ds:uri="http://purl.org/dc/elements/1.1/"/>
  </ds:schemaRefs>
</ds:datastoreItem>
</file>

<file path=customXml/itemProps2.xml><?xml version="1.0" encoding="utf-8"?>
<ds:datastoreItem xmlns:ds="http://schemas.openxmlformats.org/officeDocument/2006/customXml" ds:itemID="{D9B1E740-FA28-4A52-A69C-F44A3D70560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0E812B37-AACC-4757-90C4-4D11885E9EB2}">
  <ds:schemaRefs>
    <ds:schemaRef ds:uri="http://schemas.microsoft.com/sharepoint/v3/contenttype/forms"/>
  </ds:schemaRefs>
</ds:datastoreItem>
</file>

<file path=customXml/itemProps4.xml><?xml version="1.0" encoding="utf-8"?>
<ds:datastoreItem xmlns:ds="http://schemas.openxmlformats.org/officeDocument/2006/customXml" ds:itemID="{FE519219-D01A-4B78-93D5-FEC5BBB13A20}"/>
</file>

<file path=docProps/app.xml><?xml version="1.0" encoding="utf-8"?>
<Properties xmlns="http://schemas.openxmlformats.org/officeDocument/2006/extended-properties" xmlns:vt="http://schemas.openxmlformats.org/officeDocument/2006/docPropsVTypes">
  <Template>Normal.dotm</Template>
  <TotalTime>0</TotalTime>
  <Pages>6</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14321</CharactersWithSpaces>
  <SharedDoc>false</SharedDoc>
  <HLinks>
    <vt:vector size="84" baseType="variant">
      <vt:variant>
        <vt:i4>8323133</vt:i4>
      </vt:variant>
      <vt:variant>
        <vt:i4>39</vt:i4>
      </vt:variant>
      <vt:variant>
        <vt:i4>0</vt:i4>
      </vt:variant>
      <vt:variant>
        <vt:i4>5</vt:i4>
      </vt:variant>
      <vt:variant>
        <vt:lpwstr>https://meetings.wmo.int/Cg-19/InformationDocuments/Forms/AllItems.aspx</vt:lpwstr>
      </vt:variant>
      <vt:variant>
        <vt:lpwstr/>
      </vt:variant>
      <vt:variant>
        <vt:i4>5963810</vt:i4>
      </vt:variant>
      <vt:variant>
        <vt:i4>36</vt:i4>
      </vt:variant>
      <vt:variant>
        <vt:i4>0</vt:i4>
      </vt:variant>
      <vt:variant>
        <vt:i4>5</vt:i4>
      </vt:variant>
      <vt:variant>
        <vt:lpwstr>https://library.wmo.int/index.php?lvl=notice_display&amp;id=10770</vt:lpwstr>
      </vt:variant>
      <vt:variant>
        <vt:lpwstr>.Y5cib3bMI2w</vt:lpwstr>
      </vt:variant>
      <vt:variant>
        <vt:i4>5832762</vt:i4>
      </vt:variant>
      <vt:variant>
        <vt:i4>33</vt:i4>
      </vt:variant>
      <vt:variant>
        <vt:i4>0</vt:i4>
      </vt:variant>
      <vt:variant>
        <vt:i4>5</vt:i4>
      </vt:variant>
      <vt:variant>
        <vt:lpwstr>https://library.wmo.int/index.php?lvl=notice_display&amp;id=22234</vt:lpwstr>
      </vt:variant>
      <vt:variant>
        <vt:lpwstr/>
      </vt:variant>
      <vt:variant>
        <vt:i4>6160506</vt:i4>
      </vt:variant>
      <vt:variant>
        <vt:i4>30</vt:i4>
      </vt:variant>
      <vt:variant>
        <vt:i4>0</vt:i4>
      </vt:variant>
      <vt:variant>
        <vt:i4>5</vt:i4>
      </vt:variant>
      <vt:variant>
        <vt:lpwstr>https://library.wmo.int/index.php?lvl=notice_display&amp;id=22147</vt:lpwstr>
      </vt:variant>
      <vt:variant>
        <vt:lpwstr>.Y5ciFnbMI2w</vt:lpwstr>
      </vt:variant>
      <vt:variant>
        <vt:i4>2031707</vt:i4>
      </vt:variant>
      <vt:variant>
        <vt:i4>27</vt:i4>
      </vt:variant>
      <vt:variant>
        <vt:i4>0</vt:i4>
      </vt:variant>
      <vt:variant>
        <vt:i4>5</vt:i4>
      </vt:variant>
      <vt:variant>
        <vt:lpwstr>https://meetings.wmo.int/EC-76/_layouts/15/WopiFrame.aspx?sourcedoc=/EC-76/English/2.%20PROVISIONAL%20REPORT%20(Approved%20documents)/EC-76-d03-4(1)-CDP-RECOMMENDATIONS-approved_en.docx&amp;action=default</vt:lpwstr>
      </vt:variant>
      <vt:variant>
        <vt:lpwstr/>
      </vt:variant>
      <vt:variant>
        <vt:i4>2031707</vt:i4>
      </vt:variant>
      <vt:variant>
        <vt:i4>24</vt:i4>
      </vt:variant>
      <vt:variant>
        <vt:i4>0</vt:i4>
      </vt:variant>
      <vt:variant>
        <vt:i4>5</vt:i4>
      </vt:variant>
      <vt:variant>
        <vt:lpwstr>https://meetings.wmo.int/EC-76/_layouts/15/WopiFrame.aspx?sourcedoc=/EC-76/English/2.%20PROVISIONAL%20REPORT%20(Approved%20documents)/EC-76-d03-4(1)-CDP-RECOMMENDATIONS-approved_en.docx&amp;action=default</vt:lpwstr>
      </vt:variant>
      <vt:variant>
        <vt:lpwstr/>
      </vt:variant>
      <vt:variant>
        <vt:i4>3473467</vt:i4>
      </vt:variant>
      <vt:variant>
        <vt:i4>21</vt:i4>
      </vt:variant>
      <vt:variant>
        <vt:i4>0</vt:i4>
      </vt:variant>
      <vt:variant>
        <vt:i4>5</vt:i4>
      </vt:variant>
      <vt:variant>
        <vt:lpwstr>https://library.wmo.int/doc_num.php?explnum_id=11550</vt:lpwstr>
      </vt:variant>
      <vt:variant>
        <vt:lpwstr>page=71</vt:lpwstr>
      </vt:variant>
      <vt:variant>
        <vt:i4>3145787</vt:i4>
      </vt:variant>
      <vt:variant>
        <vt:i4>18</vt:i4>
      </vt:variant>
      <vt:variant>
        <vt:i4>0</vt:i4>
      </vt:variant>
      <vt:variant>
        <vt:i4>5</vt:i4>
      </vt:variant>
      <vt:variant>
        <vt:lpwstr>https://library.wmo.int/doc_num.php?explnum_id=11550</vt:lpwstr>
      </vt:variant>
      <vt:variant>
        <vt:lpwstr>page=21</vt:lpwstr>
      </vt:variant>
      <vt:variant>
        <vt:i4>3801140</vt:i4>
      </vt:variant>
      <vt:variant>
        <vt:i4>15</vt:i4>
      </vt:variant>
      <vt:variant>
        <vt:i4>0</vt:i4>
      </vt:variant>
      <vt:variant>
        <vt:i4>5</vt:i4>
      </vt:variant>
      <vt:variant>
        <vt:lpwstr>https://library.wmo.int/doc_num.php?explnum_id=9827</vt:lpwstr>
      </vt:variant>
      <vt:variant>
        <vt:lpwstr>page=235</vt:lpwstr>
      </vt:variant>
      <vt:variant>
        <vt:i4>327691</vt:i4>
      </vt:variant>
      <vt:variant>
        <vt:i4>12</vt:i4>
      </vt:variant>
      <vt:variant>
        <vt:i4>0</vt:i4>
      </vt:variant>
      <vt:variant>
        <vt:i4>5</vt:i4>
      </vt:variant>
      <vt:variant>
        <vt:lpwstr>https://library.wmo.int/doc_num.php?explnum_id=10504</vt:lpwstr>
      </vt:variant>
      <vt:variant>
        <vt:lpwstr>page=142</vt:lpwstr>
      </vt:variant>
      <vt:variant>
        <vt:i4>3276858</vt:i4>
      </vt:variant>
      <vt:variant>
        <vt:i4>9</vt:i4>
      </vt:variant>
      <vt:variant>
        <vt:i4>0</vt:i4>
      </vt:variant>
      <vt:variant>
        <vt:i4>5</vt:i4>
      </vt:variant>
      <vt:variant>
        <vt:lpwstr>https://library.wmo.int/doc_num.php?explnum_id=5103</vt:lpwstr>
      </vt:variant>
      <vt:variant>
        <vt:lpwstr>page=140</vt:lpwstr>
      </vt:variant>
      <vt:variant>
        <vt:i4>3211320</vt:i4>
      </vt:variant>
      <vt:variant>
        <vt:i4>6</vt:i4>
      </vt:variant>
      <vt:variant>
        <vt:i4>0</vt:i4>
      </vt:variant>
      <vt:variant>
        <vt:i4>5</vt:i4>
      </vt:variant>
      <vt:variant>
        <vt:lpwstr>https://library.wmo.int/doc_num.php?explnum_id=3429</vt:lpwstr>
      </vt:variant>
      <vt:variant>
        <vt:lpwstr>page=335</vt:lpwstr>
      </vt:variant>
      <vt:variant>
        <vt:i4>2031707</vt:i4>
      </vt:variant>
      <vt:variant>
        <vt:i4>3</vt:i4>
      </vt:variant>
      <vt:variant>
        <vt:i4>0</vt:i4>
      </vt:variant>
      <vt:variant>
        <vt:i4>5</vt:i4>
      </vt:variant>
      <vt:variant>
        <vt:lpwstr>https://meetings.wmo.int/EC-76/_layouts/15/WopiFrame.aspx?sourcedoc=/EC-76/English/2.%20PROVISIONAL%20REPORT%20(Approved%20documents)/EC-76-d03-4(1)-CDP-RECOMMENDATIONS-approved_en.docx&amp;action=default</vt:lpwstr>
      </vt:variant>
      <vt:variant>
        <vt:lpwstr/>
      </vt:variant>
      <vt:variant>
        <vt:i4>3801140</vt:i4>
      </vt:variant>
      <vt:variant>
        <vt:i4>0</vt:i4>
      </vt:variant>
      <vt:variant>
        <vt:i4>0</vt:i4>
      </vt:variant>
      <vt:variant>
        <vt:i4>5</vt:i4>
      </vt:variant>
      <vt:variant>
        <vt:lpwstr>https://library.wmo.int/doc_num.php?explnum_id=9827</vt:lpwstr>
      </vt:variant>
      <vt:variant>
        <vt:lpwstr>page=235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Cecilia Cameron</cp:lastModifiedBy>
  <cp:revision>2</cp:revision>
  <cp:lastPrinted>2013-03-12T17:27:00Z</cp:lastPrinted>
  <dcterms:created xsi:type="dcterms:W3CDTF">2023-06-02T08:40:00Z</dcterms:created>
  <dcterms:modified xsi:type="dcterms:W3CDTF">2023-06-02T08:40:00Z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2c06809a522a78eca2f3cc5e5aa14e28ee73856e750ffc8bcd734b9b74560f1c</vt:lpwstr>
  </property>
</Properties>
</file>